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30C27" w14:textId="77777777" w:rsidR="008912B1" w:rsidRDefault="00982F39">
      <w:pPr>
        <w:pStyle w:val="Titolo1"/>
        <w:spacing w:before="66"/>
      </w:pPr>
      <w:r>
        <w:rPr>
          <w:color w:val="FF0000"/>
        </w:rPr>
        <w:t>TABELLA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COMPLESSIVA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DELLE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ESENZIONI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PER LE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PRESTAZIONI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SPECIALISTICA</w:t>
      </w:r>
      <w:r>
        <w:rPr>
          <w:color w:val="FF0000"/>
          <w:spacing w:val="-2"/>
        </w:rPr>
        <w:t xml:space="preserve"> AMBULATORIALE</w:t>
      </w:r>
    </w:p>
    <w:p w14:paraId="00163892" w14:textId="77777777" w:rsidR="008912B1" w:rsidRDefault="008912B1">
      <w:pPr>
        <w:pStyle w:val="Corpotesto"/>
        <w:spacing w:before="1"/>
        <w:rPr>
          <w:b/>
        </w:rPr>
      </w:pPr>
    </w:p>
    <w:p w14:paraId="6F84EB03" w14:textId="77777777" w:rsidR="008912B1" w:rsidRDefault="00982F39">
      <w:pPr>
        <w:ind w:left="565"/>
        <w:rPr>
          <w:b/>
          <w:sz w:val="18"/>
        </w:rPr>
      </w:pPr>
      <w:r>
        <w:rPr>
          <w:b/>
          <w:sz w:val="18"/>
        </w:rPr>
        <w:t>Per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prestazioni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Pronto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Soccorso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vedasi</w:t>
      </w:r>
      <w:r>
        <w:rPr>
          <w:b/>
          <w:spacing w:val="-2"/>
          <w:sz w:val="18"/>
        </w:rPr>
        <w:t xml:space="preserve"> </w:t>
      </w:r>
      <w:r>
        <w:rPr>
          <w:b/>
          <w:color w:val="00AFEF"/>
          <w:sz w:val="18"/>
        </w:rPr>
        <w:t>Nota</w:t>
      </w:r>
      <w:r>
        <w:rPr>
          <w:b/>
          <w:color w:val="00AFEF"/>
          <w:spacing w:val="-4"/>
          <w:sz w:val="18"/>
        </w:rPr>
        <w:t xml:space="preserve"> </w:t>
      </w:r>
      <w:r>
        <w:rPr>
          <w:b/>
          <w:color w:val="00AFEF"/>
          <w:spacing w:val="-10"/>
          <w:sz w:val="18"/>
        </w:rPr>
        <w:t>1</w:t>
      </w:r>
    </w:p>
    <w:p w14:paraId="5938D836" w14:textId="77777777" w:rsidR="008912B1" w:rsidRDefault="008912B1">
      <w:pPr>
        <w:pStyle w:val="Corpotesto"/>
        <w:spacing w:before="11"/>
        <w:rPr>
          <w:b/>
          <w:sz w:val="17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3"/>
        <w:gridCol w:w="1377"/>
        <w:gridCol w:w="1478"/>
        <w:gridCol w:w="2016"/>
        <w:gridCol w:w="1862"/>
        <w:gridCol w:w="3564"/>
      </w:tblGrid>
      <w:tr w:rsidR="008912B1" w14:paraId="5EE63F40" w14:textId="77777777">
        <w:trPr>
          <w:trHeight w:val="666"/>
        </w:trPr>
        <w:tc>
          <w:tcPr>
            <w:tcW w:w="4263" w:type="dxa"/>
          </w:tcPr>
          <w:p w14:paraId="74CB7C7C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3D739E54" w14:textId="77777777" w:rsidR="008912B1" w:rsidRDefault="00982F39">
            <w:pPr>
              <w:pStyle w:val="TableParagraph"/>
              <w:ind w:left="1272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Tipologia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di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  <w:tc>
          <w:tcPr>
            <w:tcW w:w="1377" w:type="dxa"/>
          </w:tcPr>
          <w:p w14:paraId="178DCAF8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35B04664" w14:textId="77777777" w:rsidR="008912B1" w:rsidRDefault="00982F39">
            <w:pPr>
              <w:pStyle w:val="TableParagraph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Classificazione</w:t>
            </w:r>
          </w:p>
        </w:tc>
        <w:tc>
          <w:tcPr>
            <w:tcW w:w="1478" w:type="dxa"/>
          </w:tcPr>
          <w:p w14:paraId="468929F1" w14:textId="77777777" w:rsidR="008912B1" w:rsidRDefault="00982F39">
            <w:pPr>
              <w:pStyle w:val="TableParagraph"/>
              <w:spacing w:before="58"/>
              <w:ind w:left="332" w:right="314" w:firstLine="12"/>
              <w:jc w:val="both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 xml:space="preserve">Esenzione </w:t>
            </w:r>
            <w:r>
              <w:rPr>
                <w:b/>
                <w:color w:val="FF0000"/>
                <w:sz w:val="16"/>
              </w:rPr>
              <w:t>nazionale</w:t>
            </w:r>
            <w:r>
              <w:rPr>
                <w:b/>
                <w:color w:val="FF0000"/>
                <w:spacing w:val="-12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 xml:space="preserve">/ </w:t>
            </w:r>
            <w:r>
              <w:rPr>
                <w:b/>
                <w:color w:val="FF0000"/>
                <w:spacing w:val="-2"/>
                <w:sz w:val="16"/>
              </w:rPr>
              <w:t>regionale</w:t>
            </w:r>
          </w:p>
        </w:tc>
        <w:tc>
          <w:tcPr>
            <w:tcW w:w="2016" w:type="dxa"/>
          </w:tcPr>
          <w:p w14:paraId="171AE48F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7DBF0BE6" w14:textId="77777777" w:rsidR="008912B1" w:rsidRDefault="00982F39">
            <w:pPr>
              <w:pStyle w:val="TableParagraph"/>
              <w:ind w:left="50" w:right="29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Codice</w:t>
            </w:r>
            <w:r>
              <w:rPr>
                <w:b/>
                <w:color w:val="FF0000"/>
                <w:spacing w:val="-1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  <w:tc>
          <w:tcPr>
            <w:tcW w:w="1862" w:type="dxa"/>
          </w:tcPr>
          <w:p w14:paraId="25388179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03CBCFCF" w14:textId="77777777" w:rsidR="008912B1" w:rsidRDefault="00982F39">
            <w:pPr>
              <w:pStyle w:val="TableParagraph"/>
              <w:ind w:left="18" w:right="1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Attestato</w:t>
            </w:r>
          </w:p>
        </w:tc>
        <w:tc>
          <w:tcPr>
            <w:tcW w:w="3564" w:type="dxa"/>
          </w:tcPr>
          <w:p w14:paraId="3CEFEB4D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5B22BE2A" w14:textId="77777777" w:rsidR="008912B1" w:rsidRDefault="00982F39">
            <w:pPr>
              <w:pStyle w:val="TableParagraph"/>
              <w:ind w:left="857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Prestazioni</w:t>
            </w:r>
            <w:r>
              <w:rPr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in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</w:tr>
      <w:tr w:rsidR="008912B1" w14:paraId="0B73CDDD" w14:textId="77777777">
        <w:trPr>
          <w:trHeight w:val="666"/>
        </w:trPr>
        <w:tc>
          <w:tcPr>
            <w:tcW w:w="4263" w:type="dxa"/>
          </w:tcPr>
          <w:p w14:paraId="42156CF7" w14:textId="77777777" w:rsidR="008912B1" w:rsidRDefault="00982F39">
            <w:pPr>
              <w:pStyle w:val="TableParagraph"/>
              <w:spacing w:before="149"/>
              <w:ind w:left="57"/>
              <w:rPr>
                <w:b/>
                <w:sz w:val="16"/>
              </w:rPr>
            </w:pPr>
            <w:r>
              <w:rPr>
                <w:sz w:val="16"/>
              </w:rPr>
              <w:t>Soggetti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affetti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patologie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croniche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invalidanti</w:t>
            </w:r>
          </w:p>
          <w:p w14:paraId="4B021D17" w14:textId="2EDD429D" w:rsidR="008912B1" w:rsidRDefault="00982F39"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z w:val="16"/>
              </w:rPr>
              <w:t>esenti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dell’Allegato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D.P.C.M.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12.01.2017</w:t>
            </w:r>
          </w:p>
        </w:tc>
        <w:tc>
          <w:tcPr>
            <w:tcW w:w="1377" w:type="dxa"/>
          </w:tcPr>
          <w:p w14:paraId="2B22E1A2" w14:textId="77777777" w:rsidR="008912B1" w:rsidRDefault="00982F39">
            <w:pPr>
              <w:pStyle w:val="TableParagraph"/>
              <w:spacing w:before="149"/>
              <w:ind w:left="355" w:firstLine="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Malattie croniche</w:t>
            </w:r>
          </w:p>
        </w:tc>
        <w:tc>
          <w:tcPr>
            <w:tcW w:w="1478" w:type="dxa"/>
          </w:tcPr>
          <w:p w14:paraId="7436DB5D" w14:textId="77777777" w:rsidR="008912B1" w:rsidRDefault="00982F39">
            <w:pPr>
              <w:pStyle w:val="TableParagraph"/>
              <w:spacing w:before="149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778A84FB" w14:textId="134FB06E" w:rsidR="008912B1" w:rsidRDefault="00982F39">
            <w:pPr>
              <w:pStyle w:val="TableParagraph"/>
              <w:spacing w:before="58"/>
              <w:ind w:left="50" w:righ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Allegato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8 del D.P.C.M. del </w:t>
            </w:r>
            <w:r>
              <w:rPr>
                <w:b/>
                <w:spacing w:val="-2"/>
                <w:sz w:val="16"/>
              </w:rPr>
              <w:t>12.01.2017</w:t>
            </w:r>
          </w:p>
        </w:tc>
        <w:tc>
          <w:tcPr>
            <w:tcW w:w="1862" w:type="dxa"/>
          </w:tcPr>
          <w:p w14:paraId="181C7750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171A01B8" w14:textId="77777777" w:rsidR="008912B1" w:rsidRDefault="00982F39">
            <w:pPr>
              <w:pStyle w:val="TableParagraph"/>
              <w:spacing w:before="1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5BC0B886" w14:textId="77777777" w:rsidR="008912B1" w:rsidRDefault="00982F39">
            <w:pPr>
              <w:pStyle w:val="TableParagraph"/>
              <w:spacing w:before="149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correlate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 xml:space="preserve">alle </w:t>
            </w:r>
            <w:r>
              <w:rPr>
                <w:spacing w:val="-2"/>
                <w:sz w:val="16"/>
              </w:rPr>
              <w:t>patologie</w:t>
            </w:r>
          </w:p>
        </w:tc>
      </w:tr>
      <w:tr w:rsidR="008912B1" w14:paraId="333FB5EA" w14:textId="77777777">
        <w:trPr>
          <w:trHeight w:val="676"/>
        </w:trPr>
        <w:tc>
          <w:tcPr>
            <w:tcW w:w="4263" w:type="dxa"/>
          </w:tcPr>
          <w:p w14:paraId="74AD6150" w14:textId="77777777" w:rsidR="008912B1" w:rsidRDefault="00982F39">
            <w:pPr>
              <w:pStyle w:val="TableParagraph"/>
              <w:spacing w:before="154"/>
              <w:ind w:left="57"/>
              <w:rPr>
                <w:sz w:val="16"/>
              </w:rPr>
            </w:pPr>
            <w:r>
              <w:rPr>
                <w:sz w:val="16"/>
              </w:rPr>
              <w:t>Soggetti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affetti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patologie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rare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sensi dell’Allegato 7 del D.P.C.M. 12.01.2017</w:t>
            </w:r>
          </w:p>
        </w:tc>
        <w:tc>
          <w:tcPr>
            <w:tcW w:w="1377" w:type="dxa"/>
          </w:tcPr>
          <w:p w14:paraId="3A7B2596" w14:textId="77777777" w:rsidR="008912B1" w:rsidRDefault="008912B1">
            <w:pPr>
              <w:pStyle w:val="TableParagraph"/>
              <w:spacing w:before="61"/>
              <w:rPr>
                <w:b/>
                <w:sz w:val="16"/>
              </w:rPr>
            </w:pPr>
          </w:p>
          <w:p w14:paraId="215DB825" w14:textId="77777777" w:rsidR="008912B1" w:rsidRDefault="00982F39">
            <w:pPr>
              <w:pStyle w:val="TableParagraph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Malattie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Rare</w:t>
            </w:r>
          </w:p>
        </w:tc>
        <w:tc>
          <w:tcPr>
            <w:tcW w:w="1478" w:type="dxa"/>
          </w:tcPr>
          <w:p w14:paraId="236E3650" w14:textId="77777777" w:rsidR="008912B1" w:rsidRDefault="00982F39">
            <w:pPr>
              <w:pStyle w:val="TableParagraph"/>
              <w:spacing w:before="154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562670DB" w14:textId="77777777" w:rsidR="008912B1" w:rsidRDefault="00982F39">
            <w:pPr>
              <w:pStyle w:val="TableParagraph"/>
              <w:spacing w:before="154"/>
              <w:ind w:left="130"/>
              <w:rPr>
                <w:b/>
                <w:sz w:val="16"/>
              </w:rPr>
            </w:pPr>
            <w:r>
              <w:rPr>
                <w:b/>
                <w:sz w:val="16"/>
              </w:rPr>
              <w:t>Come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Allegato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7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del</w:t>
            </w:r>
          </w:p>
          <w:p w14:paraId="1BC45A93" w14:textId="77777777" w:rsidR="008912B1" w:rsidRDefault="00982F39">
            <w:pPr>
              <w:pStyle w:val="TableParagraph"/>
              <w:spacing w:before="2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D.P.C.M.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12.01.2017</w:t>
            </w:r>
          </w:p>
        </w:tc>
        <w:tc>
          <w:tcPr>
            <w:tcW w:w="1862" w:type="dxa"/>
          </w:tcPr>
          <w:p w14:paraId="56D38B26" w14:textId="77777777" w:rsidR="008912B1" w:rsidRDefault="008912B1">
            <w:pPr>
              <w:pStyle w:val="TableParagraph"/>
              <w:spacing w:before="61"/>
              <w:rPr>
                <w:b/>
                <w:sz w:val="16"/>
              </w:rPr>
            </w:pPr>
          </w:p>
          <w:p w14:paraId="0C8E112A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4135425D" w14:textId="77777777" w:rsidR="008912B1" w:rsidRDefault="00982F39">
            <w:pPr>
              <w:pStyle w:val="TableParagraph"/>
              <w:spacing w:before="154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correlate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 xml:space="preserve">alle </w:t>
            </w:r>
            <w:r>
              <w:rPr>
                <w:spacing w:val="-2"/>
                <w:sz w:val="16"/>
              </w:rPr>
              <w:t>patologie</w:t>
            </w:r>
          </w:p>
        </w:tc>
      </w:tr>
      <w:tr w:rsidR="008912B1" w14:paraId="5B7170AF" w14:textId="77777777">
        <w:trPr>
          <w:trHeight w:val="1770"/>
        </w:trPr>
        <w:tc>
          <w:tcPr>
            <w:tcW w:w="4263" w:type="dxa"/>
          </w:tcPr>
          <w:p w14:paraId="2E329A77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65C9381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893B89F" w14:textId="77777777" w:rsidR="008912B1" w:rsidRDefault="008912B1">
            <w:pPr>
              <w:pStyle w:val="TableParagraph"/>
              <w:spacing w:before="149"/>
              <w:rPr>
                <w:b/>
                <w:sz w:val="16"/>
              </w:rPr>
            </w:pPr>
          </w:p>
          <w:p w14:paraId="261E6FCC" w14:textId="77777777" w:rsidR="008912B1" w:rsidRDefault="00982F39">
            <w:pPr>
              <w:pStyle w:val="TableParagraph"/>
              <w:ind w:left="57" w:right="107"/>
              <w:rPr>
                <w:sz w:val="16"/>
              </w:rPr>
            </w:pPr>
            <w:r>
              <w:rPr>
                <w:sz w:val="16"/>
              </w:rPr>
              <w:t>Prestazioni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richieste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sospetto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diagnostico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malattia rara (ex art. 5 comma 2 del D.M. 18.05.2001 n. 279)</w:t>
            </w:r>
          </w:p>
        </w:tc>
        <w:tc>
          <w:tcPr>
            <w:tcW w:w="1377" w:type="dxa"/>
          </w:tcPr>
          <w:p w14:paraId="78B3BC3F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249C69B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354FCC2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E7146C9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0AB58297" w14:textId="77777777" w:rsidR="008912B1" w:rsidRDefault="00982F39">
            <w:pPr>
              <w:pStyle w:val="TableParagraph"/>
              <w:spacing w:before="1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Malattie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Rare</w:t>
            </w:r>
          </w:p>
        </w:tc>
        <w:tc>
          <w:tcPr>
            <w:tcW w:w="1478" w:type="dxa"/>
          </w:tcPr>
          <w:p w14:paraId="705F7EBE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A8E3F74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5E250581" w14:textId="77777777" w:rsidR="008912B1" w:rsidRDefault="008912B1">
            <w:pPr>
              <w:pStyle w:val="TableParagraph"/>
              <w:spacing w:before="149"/>
              <w:rPr>
                <w:b/>
                <w:sz w:val="16"/>
              </w:rPr>
            </w:pPr>
          </w:p>
          <w:p w14:paraId="4D5100D3" w14:textId="77777777" w:rsidR="008912B1" w:rsidRDefault="00982F39">
            <w:pPr>
              <w:pStyle w:val="TableParagraph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37998C20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8A16991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35B8D29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A431B2F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2B76CA3E" w14:textId="77777777" w:rsidR="008912B1" w:rsidRDefault="00982F39">
            <w:pPr>
              <w:pStyle w:val="TableParagraph"/>
              <w:spacing w:before="1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R99</w:t>
            </w:r>
          </w:p>
        </w:tc>
        <w:tc>
          <w:tcPr>
            <w:tcW w:w="1862" w:type="dxa"/>
          </w:tcPr>
          <w:p w14:paraId="07398325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468D505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4C0EB99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781B0AB2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40763EC2" w14:textId="77777777" w:rsidR="008912B1" w:rsidRDefault="00982F39">
            <w:pPr>
              <w:pStyle w:val="TableParagraph"/>
              <w:spacing w:before="1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13526821" w14:textId="77777777" w:rsidR="008912B1" w:rsidRDefault="00982F39">
            <w:pPr>
              <w:pStyle w:val="TableParagraph"/>
              <w:spacing w:before="58"/>
              <w:ind w:left="38" w:right="37"/>
              <w:jc w:val="both"/>
              <w:rPr>
                <w:sz w:val="16"/>
              </w:rPr>
            </w:pPr>
            <w:r>
              <w:rPr>
                <w:sz w:val="16"/>
              </w:rPr>
              <w:t>Nel caso di soggetti per i quali è stato formulato dallo specialista un sospetto diagnostico di malattia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rara,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è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sufficiente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l’indicazione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codice R e del sub-codice 99. Gli stessi caratteri identificativi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dovranno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essere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usati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codifica delle indagini genetiche sui familiari dell’assistito quando necessarie per diagnosticare (all’assistito) una malattia rara di origine </w:t>
            </w:r>
            <w:r>
              <w:rPr>
                <w:spacing w:val="-2"/>
                <w:sz w:val="16"/>
              </w:rPr>
              <w:t>ereditaria.</w:t>
            </w:r>
          </w:p>
        </w:tc>
      </w:tr>
      <w:tr w:rsidR="008912B1" w14:paraId="574B8BCA" w14:textId="77777777">
        <w:trPr>
          <w:trHeight w:val="1216"/>
        </w:trPr>
        <w:tc>
          <w:tcPr>
            <w:tcW w:w="4263" w:type="dxa"/>
          </w:tcPr>
          <w:p w14:paraId="29FCDA58" w14:textId="77777777" w:rsidR="008912B1" w:rsidRDefault="00982F39">
            <w:pPr>
              <w:pStyle w:val="TableParagraph"/>
              <w:spacing w:before="56"/>
              <w:ind w:left="57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monitoraggio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pazienti ex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sz w:val="16"/>
              </w:rPr>
              <w:t>COVID-19</w:t>
            </w:r>
            <w:r>
              <w:rPr>
                <w:sz w:val="16"/>
              </w:rPr>
              <w:t>,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sensi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dell’art.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27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D.L.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73/2021, convertito in legge con modificazioni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dalla L.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n.106/2021 (normativa recepita con DGR n. 5448 del 03/11/2021) L’esenzione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è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vigente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periodo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due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 decorrere dal 26.5.2021.</w:t>
            </w:r>
          </w:p>
        </w:tc>
        <w:tc>
          <w:tcPr>
            <w:tcW w:w="1377" w:type="dxa"/>
          </w:tcPr>
          <w:p w14:paraId="6451239B" w14:textId="77777777" w:rsidR="008912B1" w:rsidRDefault="008912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17CFCFA5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A5DBAB8" w14:textId="77777777" w:rsidR="008912B1" w:rsidRDefault="008912B1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18D0ED27" w14:textId="77777777" w:rsidR="008912B1" w:rsidRDefault="00982F39">
            <w:pPr>
              <w:pStyle w:val="TableParagraph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2226AF83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127ECDC" w14:textId="77777777" w:rsidR="008912B1" w:rsidRDefault="008912B1">
            <w:pPr>
              <w:pStyle w:val="TableParagraph"/>
              <w:spacing w:before="149"/>
              <w:rPr>
                <w:b/>
                <w:sz w:val="16"/>
              </w:rPr>
            </w:pPr>
          </w:p>
          <w:p w14:paraId="33B69D92" w14:textId="77777777" w:rsidR="008912B1" w:rsidRDefault="00982F39">
            <w:pPr>
              <w:pStyle w:val="TableParagraph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CV2123</w:t>
            </w:r>
          </w:p>
        </w:tc>
        <w:tc>
          <w:tcPr>
            <w:tcW w:w="1862" w:type="dxa"/>
          </w:tcPr>
          <w:p w14:paraId="7FC7C838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E5918E9" w14:textId="77777777" w:rsidR="008912B1" w:rsidRDefault="008912B1">
            <w:pPr>
              <w:pStyle w:val="TableParagraph"/>
              <w:spacing w:before="149"/>
              <w:rPr>
                <w:b/>
                <w:sz w:val="16"/>
              </w:rPr>
            </w:pPr>
          </w:p>
          <w:p w14:paraId="2B1D7332" w14:textId="77777777" w:rsidR="008912B1" w:rsidRDefault="00982F39">
            <w:pPr>
              <w:pStyle w:val="TableParagraph"/>
              <w:ind w:left="18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23D902C2" w14:textId="77777777" w:rsidR="008912B1" w:rsidRDefault="00982F39">
            <w:pPr>
              <w:pStyle w:val="TableParagraph"/>
              <w:spacing w:before="149"/>
              <w:ind w:left="59"/>
              <w:rPr>
                <w:sz w:val="16"/>
              </w:rPr>
            </w:pPr>
            <w:r>
              <w:rPr>
                <w:sz w:val="16"/>
              </w:rPr>
              <w:t>Esenzione per le prestazioni di specialistica ambulatoriale incluse nella tabella A del D.L. n. 73/2021,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convertito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legge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modificazioni dalla L. n.106/2021, ai soli dimessi, a seguito di ricovero ospedaliero, guariti dal COVID-19.</w:t>
            </w:r>
          </w:p>
        </w:tc>
      </w:tr>
      <w:tr w:rsidR="008912B1" w14:paraId="674EEE4F" w14:textId="77777777">
        <w:trPr>
          <w:trHeight w:val="2138"/>
        </w:trPr>
        <w:tc>
          <w:tcPr>
            <w:tcW w:w="4263" w:type="dxa"/>
          </w:tcPr>
          <w:p w14:paraId="083EB0E2" w14:textId="77777777" w:rsidR="008912B1" w:rsidRDefault="00982F39">
            <w:pPr>
              <w:pStyle w:val="TableParagraph"/>
              <w:spacing w:before="58"/>
              <w:ind w:left="57" w:right="107"/>
              <w:rPr>
                <w:sz w:val="16"/>
              </w:rPr>
            </w:pPr>
            <w:r>
              <w:rPr>
                <w:sz w:val="16"/>
              </w:rPr>
              <w:t>Invalidi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guerra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appartenenti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categorie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dalla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1°</w:t>
            </w:r>
            <w:proofErr w:type="gram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alla </w:t>
            </w:r>
            <w:proofErr w:type="gramStart"/>
            <w:r>
              <w:rPr>
                <w:b/>
                <w:sz w:val="16"/>
              </w:rPr>
              <w:t>5°</w:t>
            </w:r>
            <w:proofErr w:type="gram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titolari di pensione diretta vitalizia e deportati in campi di sterminio (ex art. 6 comma 1 del D.M. 01.02.1991)</w:t>
            </w:r>
          </w:p>
          <w:p w14:paraId="6814822D" w14:textId="77777777" w:rsidR="008912B1" w:rsidRDefault="00982F39">
            <w:pPr>
              <w:pStyle w:val="TableParagraph"/>
              <w:spacing w:before="183"/>
              <w:ind w:left="57" w:right="46"/>
              <w:rPr>
                <w:sz w:val="16"/>
              </w:rPr>
            </w:pPr>
            <w:r>
              <w:rPr>
                <w:sz w:val="16"/>
              </w:rPr>
              <w:t xml:space="preserve">Hanno diritto all’esenzione G01 anche gli assistiti cui sia riconosciuto lo status di </w:t>
            </w:r>
            <w:r>
              <w:rPr>
                <w:b/>
                <w:sz w:val="16"/>
              </w:rPr>
              <w:t>perseguitato politico antifascista o razziale</w:t>
            </w:r>
            <w:r>
              <w:rPr>
                <w:sz w:val="16"/>
              </w:rPr>
              <w:t>, titolari di assegno vitalizio di benemerenza,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familiari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superstiti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8-ter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della Legge 96/1955, modificata dalla Legge n. 61/1967)</w:t>
            </w:r>
          </w:p>
        </w:tc>
        <w:tc>
          <w:tcPr>
            <w:tcW w:w="1377" w:type="dxa"/>
          </w:tcPr>
          <w:p w14:paraId="75D2DB66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537DD34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B2DE530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ABE3F59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1F911C2A" w14:textId="77777777" w:rsidR="008912B1" w:rsidRDefault="00982F39">
            <w:pPr>
              <w:pStyle w:val="TableParagraph"/>
              <w:ind w:left="427" w:right="325" w:hanging="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Invalidità Guerra</w:t>
            </w:r>
          </w:p>
        </w:tc>
        <w:tc>
          <w:tcPr>
            <w:tcW w:w="1478" w:type="dxa"/>
          </w:tcPr>
          <w:p w14:paraId="1CF24124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4B9B94E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40693CB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7B609DE5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44966183" w14:textId="77777777" w:rsidR="008912B1" w:rsidRDefault="00982F39">
            <w:pPr>
              <w:pStyle w:val="TableParagraph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5827BA3A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7202288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76D97E9D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0DB4A9E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7CA535C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37ECC099" w14:textId="77777777" w:rsidR="008912B1" w:rsidRDefault="00982F39">
            <w:pPr>
              <w:pStyle w:val="TableParagraph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G01</w:t>
            </w:r>
          </w:p>
        </w:tc>
        <w:tc>
          <w:tcPr>
            <w:tcW w:w="1862" w:type="dxa"/>
          </w:tcPr>
          <w:p w14:paraId="10A56EB3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5947696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B961CC1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8D9DDCB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91EB21B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79A364DC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0C614ED3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C19B4B8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5136B5EF" w14:textId="77777777" w:rsidR="008912B1" w:rsidRDefault="008912B1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3AEE696B" w14:textId="77777777" w:rsidR="008912B1" w:rsidRDefault="00982F39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520AFC67" w14:textId="77777777">
        <w:trPr>
          <w:trHeight w:val="551"/>
        </w:trPr>
        <w:tc>
          <w:tcPr>
            <w:tcW w:w="4263" w:type="dxa"/>
          </w:tcPr>
          <w:p w14:paraId="5A192EA1" w14:textId="77777777" w:rsidR="008912B1" w:rsidRDefault="00982F39">
            <w:pPr>
              <w:pStyle w:val="TableParagraph"/>
              <w:spacing w:before="92"/>
              <w:ind w:left="57"/>
              <w:rPr>
                <w:sz w:val="16"/>
              </w:rPr>
            </w:pPr>
            <w:r>
              <w:rPr>
                <w:b/>
                <w:sz w:val="16"/>
              </w:rPr>
              <w:t>Invalidi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guerra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appartenenti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categorie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dalla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  <w:r>
              <w:rPr>
                <w:b/>
                <w:sz w:val="16"/>
                <w:vertAlign w:val="superscript"/>
              </w:rPr>
              <w:t>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alla </w:t>
            </w:r>
            <w:proofErr w:type="gramStart"/>
            <w:r>
              <w:rPr>
                <w:b/>
                <w:sz w:val="16"/>
              </w:rPr>
              <w:t>8</w:t>
            </w:r>
            <w:r>
              <w:rPr>
                <w:b/>
                <w:sz w:val="16"/>
                <w:vertAlign w:val="superscript"/>
              </w:rPr>
              <w:t>a</w:t>
            </w:r>
            <w:proofErr w:type="gramEnd"/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(ex art. 6 comma 2 del D.M. 01.02.1991)</w:t>
            </w:r>
          </w:p>
        </w:tc>
        <w:tc>
          <w:tcPr>
            <w:tcW w:w="1377" w:type="dxa"/>
          </w:tcPr>
          <w:p w14:paraId="131EBFD7" w14:textId="77777777" w:rsidR="008912B1" w:rsidRDefault="00982F39">
            <w:pPr>
              <w:pStyle w:val="TableParagraph"/>
              <w:spacing w:before="92"/>
              <w:ind w:left="427" w:hanging="8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Invalidità Guerra</w:t>
            </w:r>
          </w:p>
        </w:tc>
        <w:tc>
          <w:tcPr>
            <w:tcW w:w="1478" w:type="dxa"/>
          </w:tcPr>
          <w:p w14:paraId="1DB25D6B" w14:textId="77777777" w:rsidR="008912B1" w:rsidRDefault="00982F39">
            <w:pPr>
              <w:pStyle w:val="TableParagraph"/>
              <w:spacing w:before="92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5EB6A231" w14:textId="77777777" w:rsidR="008912B1" w:rsidRDefault="00982F39">
            <w:pPr>
              <w:pStyle w:val="TableParagraph"/>
              <w:spacing w:before="183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G02</w:t>
            </w:r>
          </w:p>
        </w:tc>
        <w:tc>
          <w:tcPr>
            <w:tcW w:w="1862" w:type="dxa"/>
          </w:tcPr>
          <w:p w14:paraId="1F792737" w14:textId="77777777" w:rsidR="008912B1" w:rsidRDefault="00982F39">
            <w:pPr>
              <w:pStyle w:val="TableParagraph"/>
              <w:spacing w:before="183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05E234A9" w14:textId="77777777" w:rsidR="008912B1" w:rsidRDefault="00982F39">
            <w:pPr>
              <w:pStyle w:val="TableParagraph"/>
              <w:spacing w:before="92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correlate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alla patologia invalidante</w:t>
            </w:r>
          </w:p>
        </w:tc>
      </w:tr>
      <w:tr w:rsidR="008912B1" w14:paraId="1266A8BE" w14:textId="77777777">
        <w:trPr>
          <w:trHeight w:val="705"/>
        </w:trPr>
        <w:tc>
          <w:tcPr>
            <w:tcW w:w="4263" w:type="dxa"/>
          </w:tcPr>
          <w:p w14:paraId="0A81E06D" w14:textId="77777777" w:rsidR="008912B1" w:rsidRDefault="00982F39">
            <w:pPr>
              <w:pStyle w:val="TableParagraph"/>
              <w:spacing w:before="169"/>
              <w:ind w:left="57"/>
              <w:rPr>
                <w:sz w:val="16"/>
              </w:rPr>
            </w:pPr>
            <w:r>
              <w:rPr>
                <w:b/>
                <w:sz w:val="16"/>
              </w:rPr>
              <w:t>Grandi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invalidi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lavoro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dall’80%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invalidità</w:t>
            </w:r>
          </w:p>
          <w:p w14:paraId="338B6361" w14:textId="77777777" w:rsidR="008912B1" w:rsidRDefault="00982F39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(ex 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D.M.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01.02.1991)</w:t>
            </w:r>
          </w:p>
        </w:tc>
        <w:tc>
          <w:tcPr>
            <w:tcW w:w="1377" w:type="dxa"/>
          </w:tcPr>
          <w:p w14:paraId="05705968" w14:textId="77777777" w:rsidR="008912B1" w:rsidRDefault="00982F39">
            <w:pPr>
              <w:pStyle w:val="TableParagraph"/>
              <w:spacing w:before="169" w:line="290" w:lineRule="auto"/>
              <w:ind w:left="422" w:hanging="8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Invalidità Lavoro</w:t>
            </w:r>
          </w:p>
        </w:tc>
        <w:tc>
          <w:tcPr>
            <w:tcW w:w="1478" w:type="dxa"/>
          </w:tcPr>
          <w:p w14:paraId="4222A41A" w14:textId="77777777" w:rsidR="008912B1" w:rsidRDefault="00982F39">
            <w:pPr>
              <w:pStyle w:val="TableParagraph"/>
              <w:spacing w:before="169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45FE5190" w14:textId="77777777" w:rsidR="008912B1" w:rsidRDefault="008912B1">
            <w:pPr>
              <w:pStyle w:val="TableParagraph"/>
              <w:spacing w:before="78"/>
              <w:rPr>
                <w:b/>
                <w:sz w:val="16"/>
              </w:rPr>
            </w:pPr>
          </w:p>
          <w:p w14:paraId="488BCC2A" w14:textId="77777777" w:rsidR="008912B1" w:rsidRDefault="00982F39">
            <w:pPr>
              <w:pStyle w:val="TableParagraph"/>
              <w:ind w:left="50" w:righ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L01</w:t>
            </w:r>
          </w:p>
        </w:tc>
        <w:tc>
          <w:tcPr>
            <w:tcW w:w="1862" w:type="dxa"/>
          </w:tcPr>
          <w:p w14:paraId="362452B5" w14:textId="77777777" w:rsidR="008912B1" w:rsidRDefault="008912B1">
            <w:pPr>
              <w:pStyle w:val="TableParagraph"/>
              <w:spacing w:before="78"/>
              <w:rPr>
                <w:b/>
                <w:sz w:val="16"/>
              </w:rPr>
            </w:pPr>
          </w:p>
          <w:p w14:paraId="2A85AF5D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65A552CE" w14:textId="77777777" w:rsidR="008912B1" w:rsidRDefault="00982F39">
            <w:pPr>
              <w:pStyle w:val="TableParagraph"/>
              <w:spacing w:before="97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</w:tbl>
    <w:p w14:paraId="076436D3" w14:textId="77777777" w:rsidR="008912B1" w:rsidRDefault="008912B1">
      <w:pPr>
        <w:pStyle w:val="TableParagraph"/>
        <w:rPr>
          <w:sz w:val="16"/>
        </w:rPr>
        <w:sectPr w:rsidR="008912B1">
          <w:type w:val="continuous"/>
          <w:pgSz w:w="16840" w:h="11910" w:orient="landscape"/>
          <w:pgMar w:top="1060" w:right="566" w:bottom="280" w:left="850" w:header="720" w:footer="720" w:gutter="0"/>
          <w:cols w:space="720"/>
        </w:sectPr>
      </w:pPr>
    </w:p>
    <w:p w14:paraId="2A98002A" w14:textId="77777777" w:rsidR="008912B1" w:rsidRDefault="008912B1">
      <w:pPr>
        <w:pStyle w:val="Corpotesto"/>
        <w:rPr>
          <w:b/>
          <w:sz w:val="2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3"/>
        <w:gridCol w:w="1377"/>
        <w:gridCol w:w="1478"/>
        <w:gridCol w:w="2016"/>
        <w:gridCol w:w="1862"/>
        <w:gridCol w:w="3564"/>
      </w:tblGrid>
      <w:tr w:rsidR="008912B1" w14:paraId="5ED7F2C2" w14:textId="77777777">
        <w:trPr>
          <w:trHeight w:val="667"/>
        </w:trPr>
        <w:tc>
          <w:tcPr>
            <w:tcW w:w="4263" w:type="dxa"/>
          </w:tcPr>
          <w:p w14:paraId="244B17FD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6FE3F862" w14:textId="77777777" w:rsidR="008912B1" w:rsidRDefault="00982F39">
            <w:pPr>
              <w:pStyle w:val="TableParagraph"/>
              <w:ind w:left="1272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Tipologia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di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  <w:tc>
          <w:tcPr>
            <w:tcW w:w="1377" w:type="dxa"/>
          </w:tcPr>
          <w:p w14:paraId="17BCBFA4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3F10A9C1" w14:textId="77777777" w:rsidR="008912B1" w:rsidRDefault="00982F39">
            <w:pPr>
              <w:pStyle w:val="TableParagraph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Classificazione</w:t>
            </w:r>
          </w:p>
        </w:tc>
        <w:tc>
          <w:tcPr>
            <w:tcW w:w="1478" w:type="dxa"/>
          </w:tcPr>
          <w:p w14:paraId="7D4D2D46" w14:textId="77777777" w:rsidR="008912B1" w:rsidRDefault="00982F39">
            <w:pPr>
              <w:pStyle w:val="TableParagraph"/>
              <w:spacing w:before="59"/>
              <w:ind w:left="332" w:right="314" w:firstLine="12"/>
              <w:jc w:val="both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 xml:space="preserve">Esenzione </w:t>
            </w:r>
            <w:r>
              <w:rPr>
                <w:b/>
                <w:color w:val="FF0000"/>
                <w:sz w:val="16"/>
              </w:rPr>
              <w:t>nazionale</w:t>
            </w:r>
            <w:r>
              <w:rPr>
                <w:b/>
                <w:color w:val="FF0000"/>
                <w:spacing w:val="-12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 xml:space="preserve">/ </w:t>
            </w:r>
            <w:r>
              <w:rPr>
                <w:b/>
                <w:color w:val="FF0000"/>
                <w:spacing w:val="-2"/>
                <w:sz w:val="16"/>
              </w:rPr>
              <w:t>regionale</w:t>
            </w:r>
          </w:p>
        </w:tc>
        <w:tc>
          <w:tcPr>
            <w:tcW w:w="2016" w:type="dxa"/>
          </w:tcPr>
          <w:p w14:paraId="14CEC04E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5AB43D23" w14:textId="77777777" w:rsidR="008912B1" w:rsidRDefault="00982F39">
            <w:pPr>
              <w:pStyle w:val="TableParagraph"/>
              <w:ind w:left="50" w:right="29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Codice</w:t>
            </w:r>
            <w:r>
              <w:rPr>
                <w:b/>
                <w:color w:val="FF0000"/>
                <w:spacing w:val="-1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  <w:tc>
          <w:tcPr>
            <w:tcW w:w="1862" w:type="dxa"/>
          </w:tcPr>
          <w:p w14:paraId="4F9A4886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6CDD0A3A" w14:textId="77777777" w:rsidR="008912B1" w:rsidRDefault="00982F39">
            <w:pPr>
              <w:pStyle w:val="TableParagraph"/>
              <w:ind w:left="18" w:right="1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Attestato</w:t>
            </w:r>
          </w:p>
        </w:tc>
        <w:tc>
          <w:tcPr>
            <w:tcW w:w="3564" w:type="dxa"/>
          </w:tcPr>
          <w:p w14:paraId="76DE5332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4A2A9661" w14:textId="77777777" w:rsidR="008912B1" w:rsidRDefault="00982F39">
            <w:pPr>
              <w:pStyle w:val="TableParagraph"/>
              <w:ind w:right="835"/>
              <w:jc w:val="right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Prestazioni</w:t>
            </w:r>
            <w:r>
              <w:rPr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in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</w:tr>
      <w:tr w:rsidR="008912B1" w14:paraId="2C1A13F0" w14:textId="77777777">
        <w:trPr>
          <w:trHeight w:val="705"/>
        </w:trPr>
        <w:tc>
          <w:tcPr>
            <w:tcW w:w="4263" w:type="dxa"/>
          </w:tcPr>
          <w:p w14:paraId="1D88EF6B" w14:textId="77777777" w:rsidR="008912B1" w:rsidRDefault="00982F39">
            <w:pPr>
              <w:pStyle w:val="TableParagraph"/>
              <w:spacing w:before="77"/>
              <w:ind w:left="57"/>
              <w:rPr>
                <w:sz w:val="16"/>
              </w:rPr>
            </w:pPr>
            <w:r>
              <w:rPr>
                <w:b/>
                <w:sz w:val="16"/>
              </w:rPr>
              <w:t>Invalidi del lavoro con riduzione della capacità lavorativa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&gt;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2/3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67%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79%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invalidità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 comma 1 del D.M. 01.02.1991)</w:t>
            </w:r>
          </w:p>
        </w:tc>
        <w:tc>
          <w:tcPr>
            <w:tcW w:w="1377" w:type="dxa"/>
          </w:tcPr>
          <w:p w14:paraId="2955A7C6" w14:textId="77777777" w:rsidR="008912B1" w:rsidRDefault="00982F39">
            <w:pPr>
              <w:pStyle w:val="TableParagraph"/>
              <w:spacing w:before="169" w:line="290" w:lineRule="auto"/>
              <w:ind w:left="422" w:hanging="8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Invalidità Lavoro</w:t>
            </w:r>
          </w:p>
        </w:tc>
        <w:tc>
          <w:tcPr>
            <w:tcW w:w="1478" w:type="dxa"/>
          </w:tcPr>
          <w:p w14:paraId="561230D8" w14:textId="77777777" w:rsidR="008912B1" w:rsidRDefault="00982F39">
            <w:pPr>
              <w:pStyle w:val="TableParagraph"/>
              <w:spacing w:before="169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12E8A71D" w14:textId="77777777" w:rsidR="008912B1" w:rsidRDefault="008912B1">
            <w:pPr>
              <w:pStyle w:val="TableParagraph"/>
              <w:spacing w:before="78"/>
              <w:rPr>
                <w:b/>
                <w:sz w:val="16"/>
              </w:rPr>
            </w:pPr>
          </w:p>
          <w:p w14:paraId="025FB272" w14:textId="77777777" w:rsidR="008912B1" w:rsidRDefault="00982F39">
            <w:pPr>
              <w:pStyle w:val="TableParagraph"/>
              <w:ind w:left="50" w:righ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L02</w:t>
            </w:r>
          </w:p>
        </w:tc>
        <w:tc>
          <w:tcPr>
            <w:tcW w:w="1862" w:type="dxa"/>
          </w:tcPr>
          <w:p w14:paraId="2C4D67A7" w14:textId="77777777" w:rsidR="008912B1" w:rsidRDefault="008912B1">
            <w:pPr>
              <w:pStyle w:val="TableParagraph"/>
              <w:spacing w:before="78"/>
              <w:rPr>
                <w:b/>
                <w:sz w:val="16"/>
              </w:rPr>
            </w:pPr>
          </w:p>
          <w:p w14:paraId="308E39E7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5B50214B" w14:textId="77777777" w:rsidR="008912B1" w:rsidRDefault="00982F39">
            <w:pPr>
              <w:pStyle w:val="TableParagraph"/>
              <w:spacing w:before="97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39965A9F" w14:textId="77777777">
        <w:trPr>
          <w:trHeight w:val="666"/>
        </w:trPr>
        <w:tc>
          <w:tcPr>
            <w:tcW w:w="4263" w:type="dxa"/>
          </w:tcPr>
          <w:p w14:paraId="7F7BA1EB" w14:textId="77777777" w:rsidR="008912B1" w:rsidRDefault="00982F39">
            <w:pPr>
              <w:pStyle w:val="TableParagraph"/>
              <w:spacing w:before="58"/>
              <w:ind w:left="57" w:right="148"/>
              <w:rPr>
                <w:sz w:val="16"/>
              </w:rPr>
            </w:pPr>
            <w:r>
              <w:rPr>
                <w:b/>
                <w:sz w:val="16"/>
              </w:rPr>
              <w:t>Invalidi del lavoro con riduzione della capacità lavorativa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fino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2/3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dall’1%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66%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invalidità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(ex art. 6 comma 2 del D.M. 01.02.1991)</w:t>
            </w:r>
          </w:p>
        </w:tc>
        <w:tc>
          <w:tcPr>
            <w:tcW w:w="1377" w:type="dxa"/>
          </w:tcPr>
          <w:p w14:paraId="44FFBC5E" w14:textId="77777777" w:rsidR="008912B1" w:rsidRDefault="00982F39">
            <w:pPr>
              <w:pStyle w:val="TableParagraph"/>
              <w:spacing w:before="149" w:line="290" w:lineRule="auto"/>
              <w:ind w:left="422" w:hanging="8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Invalidità Lavoro</w:t>
            </w:r>
          </w:p>
        </w:tc>
        <w:tc>
          <w:tcPr>
            <w:tcW w:w="1478" w:type="dxa"/>
          </w:tcPr>
          <w:p w14:paraId="21EA2FB4" w14:textId="77777777" w:rsidR="008912B1" w:rsidRDefault="00982F39">
            <w:pPr>
              <w:pStyle w:val="TableParagraph"/>
              <w:spacing w:before="149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3034BFCB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72AE9972" w14:textId="77777777" w:rsidR="008912B1" w:rsidRDefault="00982F39">
            <w:pPr>
              <w:pStyle w:val="TableParagraph"/>
              <w:ind w:left="50" w:righ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L03</w:t>
            </w:r>
          </w:p>
        </w:tc>
        <w:tc>
          <w:tcPr>
            <w:tcW w:w="1862" w:type="dxa"/>
          </w:tcPr>
          <w:p w14:paraId="2F41AE4A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05C81ABD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68B66D92" w14:textId="77777777" w:rsidR="008912B1" w:rsidRDefault="00982F39">
            <w:pPr>
              <w:pStyle w:val="TableParagraph"/>
              <w:spacing w:before="149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correlate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alla patologia invalidante</w:t>
            </w:r>
          </w:p>
        </w:tc>
      </w:tr>
      <w:tr w:rsidR="008912B1" w14:paraId="113C1F78" w14:textId="77777777">
        <w:trPr>
          <w:trHeight w:val="1219"/>
        </w:trPr>
        <w:tc>
          <w:tcPr>
            <w:tcW w:w="4263" w:type="dxa"/>
          </w:tcPr>
          <w:p w14:paraId="581F64C5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769BFB2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3EEBD93E" w14:textId="77777777" w:rsidR="008912B1" w:rsidRDefault="00982F39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Infortunati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lavoro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affetti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malattie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professionali</w:t>
            </w:r>
          </w:p>
          <w:p w14:paraId="78FA0798" w14:textId="77777777" w:rsidR="008912B1" w:rsidRDefault="00982F39">
            <w:pPr>
              <w:pStyle w:val="TableParagraph"/>
              <w:spacing w:before="2"/>
              <w:ind w:left="57"/>
              <w:rPr>
                <w:sz w:val="16"/>
              </w:rPr>
            </w:pPr>
            <w:r>
              <w:rPr>
                <w:sz w:val="16"/>
              </w:rPr>
              <w:t>(ex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D.M.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01.02.1991)</w:t>
            </w:r>
          </w:p>
        </w:tc>
        <w:tc>
          <w:tcPr>
            <w:tcW w:w="1377" w:type="dxa"/>
          </w:tcPr>
          <w:p w14:paraId="2B025DE3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4D8971F" w14:textId="77777777" w:rsidR="008912B1" w:rsidRDefault="008912B1">
            <w:pPr>
              <w:pStyle w:val="TableParagraph"/>
              <w:spacing w:before="168"/>
              <w:rPr>
                <w:b/>
                <w:sz w:val="16"/>
              </w:rPr>
            </w:pPr>
          </w:p>
          <w:p w14:paraId="542A48F1" w14:textId="77777777" w:rsidR="008912B1" w:rsidRDefault="00982F39">
            <w:pPr>
              <w:pStyle w:val="TableParagraph"/>
              <w:ind w:left="16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Lavoro</w:t>
            </w:r>
          </w:p>
        </w:tc>
        <w:tc>
          <w:tcPr>
            <w:tcW w:w="1478" w:type="dxa"/>
          </w:tcPr>
          <w:p w14:paraId="753D26BB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603C453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198F8FAD" w14:textId="77777777" w:rsidR="008912B1" w:rsidRDefault="00982F39">
            <w:pPr>
              <w:pStyle w:val="TableParagraph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3387AC6D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76EE9D7F" w14:textId="77777777" w:rsidR="008912B1" w:rsidRDefault="008912B1">
            <w:pPr>
              <w:pStyle w:val="TableParagraph"/>
              <w:spacing w:before="149"/>
              <w:rPr>
                <w:b/>
                <w:sz w:val="16"/>
              </w:rPr>
            </w:pPr>
          </w:p>
          <w:p w14:paraId="3B1D116A" w14:textId="77777777" w:rsidR="008912B1" w:rsidRDefault="00982F39">
            <w:pPr>
              <w:pStyle w:val="TableParagraph"/>
              <w:ind w:left="50" w:righ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L04</w:t>
            </w:r>
          </w:p>
        </w:tc>
        <w:tc>
          <w:tcPr>
            <w:tcW w:w="1862" w:type="dxa"/>
          </w:tcPr>
          <w:p w14:paraId="6531E825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6A3CF13" w14:textId="77777777" w:rsidR="008912B1" w:rsidRDefault="008912B1">
            <w:pPr>
              <w:pStyle w:val="TableParagraph"/>
              <w:spacing w:before="149"/>
              <w:rPr>
                <w:b/>
                <w:sz w:val="16"/>
              </w:rPr>
            </w:pPr>
          </w:p>
          <w:p w14:paraId="154BDA81" w14:textId="77777777" w:rsidR="008912B1" w:rsidRDefault="00982F39">
            <w:pPr>
              <w:pStyle w:val="TableParagraph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1A0A4F19" w14:textId="77777777" w:rsidR="008912B1" w:rsidRDefault="00982F39">
            <w:pPr>
              <w:pStyle w:val="TableParagraph"/>
              <w:spacing w:before="58"/>
              <w:ind w:left="59" w:right="127"/>
              <w:jc w:val="both"/>
              <w:rPr>
                <w:sz w:val="16"/>
              </w:rPr>
            </w:pPr>
            <w:r>
              <w:rPr>
                <w:sz w:val="16"/>
              </w:rPr>
              <w:t>Esenzione per le prestazioni correlate all’infortunio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lavoro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malattia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professionale.</w:t>
            </w:r>
          </w:p>
          <w:p w14:paraId="18892975" w14:textId="77777777" w:rsidR="008912B1" w:rsidRDefault="008912B1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610829E5" w14:textId="77777777" w:rsidR="008912B1" w:rsidRDefault="00982F39">
            <w:pPr>
              <w:pStyle w:val="TableParagraph"/>
              <w:ind w:left="38" w:right="37"/>
              <w:jc w:val="both"/>
              <w:rPr>
                <w:sz w:val="16"/>
              </w:rPr>
            </w:pPr>
            <w:r>
              <w:rPr>
                <w:sz w:val="16"/>
              </w:rPr>
              <w:t>L’esenzione non si estende ai soggetti non assicurati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INAIL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(parere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Ministero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Salute prot. 2118 del 21.01.2015)</w:t>
            </w:r>
          </w:p>
        </w:tc>
      </w:tr>
      <w:tr w:rsidR="008912B1" w14:paraId="22E675AC" w14:textId="77777777">
        <w:trPr>
          <w:trHeight w:val="2711"/>
        </w:trPr>
        <w:tc>
          <w:tcPr>
            <w:tcW w:w="4263" w:type="dxa"/>
          </w:tcPr>
          <w:p w14:paraId="4A8FF9F0" w14:textId="77777777" w:rsidR="008912B1" w:rsidRDefault="008912B1">
            <w:pPr>
              <w:pStyle w:val="TableParagraph"/>
              <w:spacing w:before="66"/>
              <w:rPr>
                <w:b/>
                <w:sz w:val="16"/>
              </w:rPr>
            </w:pPr>
          </w:p>
          <w:p w14:paraId="107440A3" w14:textId="77777777" w:rsidR="008912B1" w:rsidRDefault="00982F39">
            <w:pPr>
              <w:pStyle w:val="TableParagraph"/>
              <w:ind w:left="57" w:right="43"/>
              <w:jc w:val="both"/>
              <w:rPr>
                <w:sz w:val="16"/>
              </w:rPr>
            </w:pPr>
            <w:r>
              <w:rPr>
                <w:sz w:val="16"/>
              </w:rPr>
              <w:t>Esenzione,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infortunio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durante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il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servizio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per ragioni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servizio,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gli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operatori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delle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Forze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Armate, delle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Forze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Polizia,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della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Protezione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Civile,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Corpo Nazionale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Vigili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Fuoco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della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Polizia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Locale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 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27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quater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L.R.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33/2009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(introdotto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dall’art.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18 della L.R. n. 23/2019).</w:t>
            </w:r>
          </w:p>
          <w:p w14:paraId="56E05586" w14:textId="77777777" w:rsidR="008912B1" w:rsidRDefault="00982F39">
            <w:pPr>
              <w:pStyle w:val="TableParagraph"/>
              <w:ind w:left="57"/>
              <w:jc w:val="both"/>
              <w:rPr>
                <w:sz w:val="16"/>
              </w:rPr>
            </w:pPr>
            <w:r>
              <w:rPr>
                <w:sz w:val="16"/>
              </w:rPr>
              <w:t>Normativa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recepita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DGR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4251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01/02/2021.</w:t>
            </w:r>
          </w:p>
          <w:p w14:paraId="773DEB3D" w14:textId="77777777" w:rsidR="008912B1" w:rsidRDefault="008912B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1D768324" w14:textId="77777777" w:rsidR="008912B1" w:rsidRDefault="00982F39">
            <w:pPr>
              <w:pStyle w:val="TableParagraph"/>
              <w:ind w:left="57" w:right="46"/>
              <w:jc w:val="both"/>
              <w:rPr>
                <w:sz w:val="16"/>
              </w:rPr>
            </w:pPr>
            <w:r>
              <w:rPr>
                <w:sz w:val="16"/>
              </w:rPr>
              <w:t xml:space="preserve">L’esenzione L05 non opera per le prestazioni soggette a </w:t>
            </w:r>
            <w:r>
              <w:rPr>
                <w:spacing w:val="-2"/>
                <w:sz w:val="16"/>
              </w:rPr>
              <w:t>copertura assicurativa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infortuni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lavoro (che hanno </w:t>
            </w:r>
            <w:r>
              <w:rPr>
                <w:sz w:val="16"/>
              </w:rPr>
              <w:t xml:space="preserve">già una propria disciplina: codice di esenzione nazionale </w:t>
            </w:r>
            <w:r>
              <w:rPr>
                <w:spacing w:val="-2"/>
                <w:sz w:val="16"/>
              </w:rPr>
              <w:t>L04).</w:t>
            </w:r>
          </w:p>
        </w:tc>
        <w:tc>
          <w:tcPr>
            <w:tcW w:w="1377" w:type="dxa"/>
          </w:tcPr>
          <w:p w14:paraId="6691B8D8" w14:textId="77777777" w:rsidR="008912B1" w:rsidRDefault="008912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7F6D1C38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7E083D0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B2D7298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991F541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F7A95C2" w14:textId="77777777" w:rsidR="008912B1" w:rsidRDefault="008912B1">
            <w:pPr>
              <w:pStyle w:val="TableParagraph"/>
              <w:spacing w:before="158"/>
              <w:rPr>
                <w:b/>
                <w:sz w:val="16"/>
              </w:rPr>
            </w:pPr>
          </w:p>
          <w:p w14:paraId="0CCFF079" w14:textId="77777777" w:rsidR="008912B1" w:rsidRDefault="00982F39">
            <w:pPr>
              <w:pStyle w:val="TableParagraph"/>
              <w:ind w:left="384" w:hanging="41"/>
              <w:rPr>
                <w:b/>
                <w:sz w:val="16"/>
              </w:rPr>
            </w:pPr>
            <w:r>
              <w:rPr>
                <w:b/>
                <w:color w:val="00AF50"/>
                <w:spacing w:val="-2"/>
                <w:sz w:val="16"/>
              </w:rPr>
              <w:t>Esenzione regionale</w:t>
            </w:r>
          </w:p>
        </w:tc>
        <w:tc>
          <w:tcPr>
            <w:tcW w:w="2016" w:type="dxa"/>
          </w:tcPr>
          <w:p w14:paraId="2048FFE4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B8D8E91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70A3281D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E46DFC4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003262A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53DBE96E" w14:textId="77777777" w:rsidR="008912B1" w:rsidRDefault="008912B1">
            <w:pPr>
              <w:pStyle w:val="TableParagraph"/>
              <w:spacing w:before="159"/>
              <w:rPr>
                <w:b/>
                <w:sz w:val="16"/>
              </w:rPr>
            </w:pPr>
          </w:p>
          <w:p w14:paraId="36970870" w14:textId="77777777" w:rsidR="008912B1" w:rsidRDefault="00982F39">
            <w:pPr>
              <w:pStyle w:val="TableParagraph"/>
              <w:ind w:left="50" w:righ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L05</w:t>
            </w:r>
          </w:p>
        </w:tc>
        <w:tc>
          <w:tcPr>
            <w:tcW w:w="1862" w:type="dxa"/>
          </w:tcPr>
          <w:p w14:paraId="5B2B849B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F8B18EF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6484E83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EF8A838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45A41C3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5599B260" w14:textId="77777777" w:rsidR="008912B1" w:rsidRDefault="008912B1">
            <w:pPr>
              <w:pStyle w:val="TableParagraph"/>
              <w:spacing w:before="159"/>
              <w:rPr>
                <w:b/>
                <w:sz w:val="16"/>
              </w:rPr>
            </w:pPr>
          </w:p>
          <w:p w14:paraId="045CF33B" w14:textId="77777777" w:rsidR="008912B1" w:rsidRDefault="00982F39">
            <w:pPr>
              <w:pStyle w:val="TableParagraph"/>
              <w:ind w:left="18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7CEBD68D" w14:textId="77777777" w:rsidR="008912B1" w:rsidRDefault="00982F39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  <w:tab w:val="left" w:pos="340"/>
              </w:tabs>
              <w:spacing w:before="59" w:line="237" w:lineRule="auto"/>
              <w:ind w:right="39"/>
              <w:jc w:val="both"/>
              <w:rPr>
                <w:sz w:val="16"/>
              </w:rPr>
            </w:pPr>
            <w:r>
              <w:rPr>
                <w:sz w:val="16"/>
              </w:rPr>
              <w:t xml:space="preserve">Esenzione per le prestazioni di specialistica ambulatoriale strettamente correlate </w:t>
            </w:r>
            <w:r>
              <w:rPr>
                <w:spacing w:val="-2"/>
                <w:sz w:val="16"/>
              </w:rPr>
              <w:t>all’infortunio.</w:t>
            </w:r>
          </w:p>
          <w:p w14:paraId="7E92E14B" w14:textId="77777777" w:rsidR="008912B1" w:rsidRDefault="00982F39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  <w:tab w:val="left" w:pos="340"/>
              </w:tabs>
              <w:spacing w:before="1"/>
              <w:ind w:right="41"/>
              <w:jc w:val="both"/>
              <w:rPr>
                <w:sz w:val="16"/>
              </w:rPr>
            </w:pPr>
            <w:r>
              <w:rPr>
                <w:sz w:val="16"/>
              </w:rPr>
              <w:t>Esonero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pagamento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quota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fissa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 l’accesso al Pronto Soccorso anche in caso di dimissione in codice bianco.</w:t>
            </w:r>
          </w:p>
          <w:p w14:paraId="63DA0709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E4CC9CC" w14:textId="77777777" w:rsidR="008912B1" w:rsidRDefault="00982F39">
            <w:pPr>
              <w:pStyle w:val="TableParagraph"/>
              <w:ind w:left="59" w:right="38"/>
              <w:jc w:val="both"/>
              <w:rPr>
                <w:sz w:val="16"/>
              </w:rPr>
            </w:pPr>
            <w:r>
              <w:rPr>
                <w:sz w:val="16"/>
              </w:rPr>
              <w:t>L’esenzione può essere utilizzata durante l’infortunio,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chiusura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stesso,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durata massima di un anno a decorrere dal giorno dell’evento traumatico. Il controllo del rispetto della durata massima dell’esenzione è a carico del prescrittore.</w:t>
            </w:r>
          </w:p>
        </w:tc>
      </w:tr>
      <w:tr w:rsidR="008912B1" w14:paraId="0A7EF527" w14:textId="77777777">
        <w:trPr>
          <w:trHeight w:val="705"/>
        </w:trPr>
        <w:tc>
          <w:tcPr>
            <w:tcW w:w="4263" w:type="dxa"/>
          </w:tcPr>
          <w:p w14:paraId="7E3D03CC" w14:textId="77777777" w:rsidR="008912B1" w:rsidRDefault="00982F39">
            <w:pPr>
              <w:pStyle w:val="TableParagraph"/>
              <w:spacing w:before="77"/>
              <w:ind w:left="57" w:right="92"/>
              <w:rPr>
                <w:sz w:val="16"/>
              </w:rPr>
            </w:pPr>
            <w:r>
              <w:rPr>
                <w:b/>
                <w:sz w:val="16"/>
              </w:rPr>
              <w:t xml:space="preserve">Grandi invalidi per servizio </w:t>
            </w:r>
            <w:r>
              <w:rPr>
                <w:sz w:val="16"/>
              </w:rPr>
              <w:t xml:space="preserve">appartenenti alla </w:t>
            </w:r>
            <w:proofErr w:type="gramStart"/>
            <w:r>
              <w:rPr>
                <w:sz w:val="16"/>
              </w:rPr>
              <w:t>1</w:t>
            </w:r>
            <w:r>
              <w:rPr>
                <w:sz w:val="16"/>
                <w:vertAlign w:val="superscript"/>
              </w:rPr>
              <w:t>a</w:t>
            </w:r>
            <w:proofErr w:type="gramEnd"/>
            <w:r>
              <w:rPr>
                <w:sz w:val="16"/>
              </w:rPr>
              <w:t xml:space="preserve"> categoria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titolari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specifica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pensione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comma 1 del D.M. 01.02.1991)</w:t>
            </w:r>
          </w:p>
        </w:tc>
        <w:tc>
          <w:tcPr>
            <w:tcW w:w="1377" w:type="dxa"/>
          </w:tcPr>
          <w:p w14:paraId="05C7B1C8" w14:textId="77777777" w:rsidR="008912B1" w:rsidRDefault="00982F39">
            <w:pPr>
              <w:pStyle w:val="TableParagraph"/>
              <w:spacing w:before="169"/>
              <w:ind w:left="381" w:hanging="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Invalidità Servizio</w:t>
            </w:r>
          </w:p>
        </w:tc>
        <w:tc>
          <w:tcPr>
            <w:tcW w:w="1478" w:type="dxa"/>
          </w:tcPr>
          <w:p w14:paraId="58FC051F" w14:textId="77777777" w:rsidR="008912B1" w:rsidRDefault="00982F39">
            <w:pPr>
              <w:pStyle w:val="TableParagraph"/>
              <w:spacing w:before="169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575D4A55" w14:textId="77777777" w:rsidR="008912B1" w:rsidRDefault="008912B1">
            <w:pPr>
              <w:pStyle w:val="TableParagraph"/>
              <w:spacing w:before="76"/>
              <w:rPr>
                <w:b/>
                <w:sz w:val="16"/>
              </w:rPr>
            </w:pPr>
          </w:p>
          <w:p w14:paraId="30F97114" w14:textId="77777777" w:rsidR="008912B1" w:rsidRDefault="00982F39">
            <w:pPr>
              <w:pStyle w:val="TableParagraph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S01</w:t>
            </w:r>
          </w:p>
        </w:tc>
        <w:tc>
          <w:tcPr>
            <w:tcW w:w="1862" w:type="dxa"/>
          </w:tcPr>
          <w:p w14:paraId="6C73C9B4" w14:textId="77777777" w:rsidR="008912B1" w:rsidRDefault="008912B1">
            <w:pPr>
              <w:pStyle w:val="TableParagraph"/>
              <w:spacing w:before="76"/>
              <w:rPr>
                <w:b/>
                <w:sz w:val="16"/>
              </w:rPr>
            </w:pPr>
          </w:p>
          <w:p w14:paraId="310DFC7F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009C6297" w14:textId="77777777" w:rsidR="008912B1" w:rsidRDefault="00982F39">
            <w:pPr>
              <w:pStyle w:val="TableParagraph"/>
              <w:spacing w:before="97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6A4C30DF" w14:textId="77777777">
        <w:trPr>
          <w:trHeight w:val="705"/>
        </w:trPr>
        <w:tc>
          <w:tcPr>
            <w:tcW w:w="4263" w:type="dxa"/>
          </w:tcPr>
          <w:p w14:paraId="438F98C9" w14:textId="77777777" w:rsidR="008912B1" w:rsidRDefault="00982F39">
            <w:pPr>
              <w:pStyle w:val="TableParagraph"/>
              <w:spacing w:before="169"/>
              <w:ind w:left="57" w:right="148"/>
              <w:rPr>
                <w:sz w:val="16"/>
              </w:rPr>
            </w:pPr>
            <w:r>
              <w:rPr>
                <w:b/>
                <w:sz w:val="16"/>
              </w:rPr>
              <w:t>Invalidi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servizio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appartenenti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alle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categorie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dalla 2</w:t>
            </w:r>
            <w:r>
              <w:rPr>
                <w:b/>
                <w:sz w:val="16"/>
                <w:vertAlign w:val="superscript"/>
              </w:rPr>
              <w:t>a</w:t>
            </w:r>
            <w:r>
              <w:rPr>
                <w:b/>
                <w:sz w:val="16"/>
              </w:rPr>
              <w:t xml:space="preserve"> alla </w:t>
            </w:r>
            <w:proofErr w:type="gramStart"/>
            <w:r>
              <w:rPr>
                <w:b/>
                <w:sz w:val="16"/>
              </w:rPr>
              <w:t>5</w:t>
            </w:r>
            <w:r>
              <w:rPr>
                <w:b/>
                <w:sz w:val="16"/>
                <w:vertAlign w:val="superscript"/>
              </w:rPr>
              <w:t>a</w:t>
            </w:r>
            <w:proofErr w:type="gramEnd"/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(ex art. 6 comma 1 del D.M. 01.02.1991)</w:t>
            </w:r>
          </w:p>
        </w:tc>
        <w:tc>
          <w:tcPr>
            <w:tcW w:w="1377" w:type="dxa"/>
          </w:tcPr>
          <w:p w14:paraId="76E51E29" w14:textId="77777777" w:rsidR="008912B1" w:rsidRDefault="00982F39">
            <w:pPr>
              <w:pStyle w:val="TableParagraph"/>
              <w:spacing w:before="169"/>
              <w:ind w:left="381" w:hanging="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Invalidità Servizio</w:t>
            </w:r>
          </w:p>
        </w:tc>
        <w:tc>
          <w:tcPr>
            <w:tcW w:w="1478" w:type="dxa"/>
          </w:tcPr>
          <w:p w14:paraId="4EC309D3" w14:textId="77777777" w:rsidR="008912B1" w:rsidRDefault="00982F39">
            <w:pPr>
              <w:pStyle w:val="TableParagraph"/>
              <w:spacing w:before="169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2B5CB21B" w14:textId="77777777" w:rsidR="008912B1" w:rsidRDefault="008912B1">
            <w:pPr>
              <w:pStyle w:val="TableParagraph"/>
              <w:spacing w:before="78"/>
              <w:rPr>
                <w:b/>
                <w:sz w:val="16"/>
              </w:rPr>
            </w:pPr>
          </w:p>
          <w:p w14:paraId="1E29701B" w14:textId="77777777" w:rsidR="008912B1" w:rsidRDefault="00982F39">
            <w:pPr>
              <w:pStyle w:val="TableParagraph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S02</w:t>
            </w:r>
          </w:p>
        </w:tc>
        <w:tc>
          <w:tcPr>
            <w:tcW w:w="1862" w:type="dxa"/>
          </w:tcPr>
          <w:p w14:paraId="36BE7B6C" w14:textId="77777777" w:rsidR="008912B1" w:rsidRDefault="008912B1">
            <w:pPr>
              <w:pStyle w:val="TableParagraph"/>
              <w:spacing w:before="78"/>
              <w:rPr>
                <w:b/>
                <w:sz w:val="16"/>
              </w:rPr>
            </w:pPr>
          </w:p>
          <w:p w14:paraId="4491C03E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2688D47B" w14:textId="77777777" w:rsidR="008912B1" w:rsidRDefault="00982F39">
            <w:pPr>
              <w:pStyle w:val="TableParagraph"/>
              <w:spacing w:before="97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253A6DB8" w14:textId="77777777">
        <w:trPr>
          <w:trHeight w:val="482"/>
        </w:trPr>
        <w:tc>
          <w:tcPr>
            <w:tcW w:w="4263" w:type="dxa"/>
          </w:tcPr>
          <w:p w14:paraId="07FBD214" w14:textId="77777777" w:rsidR="008912B1" w:rsidRDefault="00982F39">
            <w:pPr>
              <w:pStyle w:val="TableParagraph"/>
              <w:spacing w:before="58"/>
              <w:ind w:left="57" w:right="148"/>
              <w:rPr>
                <w:sz w:val="16"/>
              </w:rPr>
            </w:pPr>
            <w:r>
              <w:rPr>
                <w:b/>
                <w:sz w:val="16"/>
              </w:rPr>
              <w:t>Invalidi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servizio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appartenenti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alle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categorie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dalla 6</w:t>
            </w:r>
            <w:r>
              <w:rPr>
                <w:b/>
                <w:sz w:val="16"/>
                <w:vertAlign w:val="superscript"/>
              </w:rPr>
              <w:t>a</w:t>
            </w:r>
            <w:r>
              <w:rPr>
                <w:b/>
                <w:sz w:val="16"/>
              </w:rPr>
              <w:t xml:space="preserve"> alla </w:t>
            </w:r>
            <w:proofErr w:type="gramStart"/>
            <w:r>
              <w:rPr>
                <w:b/>
                <w:sz w:val="16"/>
              </w:rPr>
              <w:t>8</w:t>
            </w:r>
            <w:r>
              <w:rPr>
                <w:b/>
                <w:sz w:val="16"/>
                <w:vertAlign w:val="superscript"/>
              </w:rPr>
              <w:t>a</w:t>
            </w:r>
            <w:proofErr w:type="gram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(ex art. 6 comma 2 del D.M. 01.02.1991)</w:t>
            </w:r>
          </w:p>
        </w:tc>
        <w:tc>
          <w:tcPr>
            <w:tcW w:w="1377" w:type="dxa"/>
          </w:tcPr>
          <w:p w14:paraId="62B6EE6E" w14:textId="77777777" w:rsidR="008912B1" w:rsidRDefault="00982F39">
            <w:pPr>
              <w:pStyle w:val="TableParagraph"/>
              <w:spacing w:before="58"/>
              <w:ind w:left="381" w:hanging="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Invalidità Servizio</w:t>
            </w:r>
          </w:p>
        </w:tc>
        <w:tc>
          <w:tcPr>
            <w:tcW w:w="1478" w:type="dxa"/>
          </w:tcPr>
          <w:p w14:paraId="1EE5CF66" w14:textId="77777777" w:rsidR="008912B1" w:rsidRDefault="00982F39">
            <w:pPr>
              <w:pStyle w:val="TableParagraph"/>
              <w:spacing w:before="58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715242EF" w14:textId="77777777" w:rsidR="008912B1" w:rsidRDefault="00982F39">
            <w:pPr>
              <w:pStyle w:val="TableParagraph"/>
              <w:spacing w:before="150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S03</w:t>
            </w:r>
          </w:p>
        </w:tc>
        <w:tc>
          <w:tcPr>
            <w:tcW w:w="1862" w:type="dxa"/>
          </w:tcPr>
          <w:p w14:paraId="7BDEC494" w14:textId="77777777" w:rsidR="008912B1" w:rsidRDefault="00982F39">
            <w:pPr>
              <w:pStyle w:val="TableParagraph"/>
              <w:spacing w:before="150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2C28686A" w14:textId="77777777" w:rsidR="008912B1" w:rsidRDefault="00982F39">
            <w:pPr>
              <w:pStyle w:val="TableParagraph"/>
              <w:spacing w:before="58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correlate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alla patologia invalidante</w:t>
            </w:r>
          </w:p>
        </w:tc>
      </w:tr>
      <w:tr w:rsidR="008912B1" w14:paraId="6F822115" w14:textId="77777777">
        <w:trPr>
          <w:trHeight w:val="1036"/>
        </w:trPr>
        <w:tc>
          <w:tcPr>
            <w:tcW w:w="4263" w:type="dxa"/>
          </w:tcPr>
          <w:p w14:paraId="4D90030F" w14:textId="77777777" w:rsidR="008912B1" w:rsidRDefault="00982F39">
            <w:pPr>
              <w:pStyle w:val="TableParagraph"/>
              <w:spacing w:before="149"/>
              <w:ind w:left="57" w:right="46"/>
              <w:rPr>
                <w:sz w:val="16"/>
              </w:rPr>
            </w:pPr>
            <w:r>
              <w:rPr>
                <w:b/>
                <w:sz w:val="16"/>
              </w:rPr>
              <w:t>Servizio civile reso in sostituzione della leva obbligatoria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eventualmente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riattivata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caso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guerra o grave crisi internazionale </w:t>
            </w:r>
            <w:r>
              <w:rPr>
                <w:sz w:val="16"/>
              </w:rPr>
              <w:t xml:space="preserve">(ex art. 2013 del D. Lgs. n. </w:t>
            </w:r>
            <w:r>
              <w:rPr>
                <w:spacing w:val="-2"/>
                <w:sz w:val="16"/>
              </w:rPr>
              <w:t>66/2010)</w:t>
            </w:r>
          </w:p>
        </w:tc>
        <w:tc>
          <w:tcPr>
            <w:tcW w:w="1377" w:type="dxa"/>
          </w:tcPr>
          <w:p w14:paraId="28D240C6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50BBC1B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4E3C18EC" w14:textId="77777777" w:rsidR="008912B1" w:rsidRDefault="00982F39">
            <w:pPr>
              <w:pStyle w:val="TableParagraph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Servizio</w:t>
            </w:r>
          </w:p>
        </w:tc>
        <w:tc>
          <w:tcPr>
            <w:tcW w:w="1478" w:type="dxa"/>
          </w:tcPr>
          <w:p w14:paraId="7294E9A7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55D4964A" w14:textId="77777777" w:rsidR="008912B1" w:rsidRDefault="00982F39">
            <w:pPr>
              <w:pStyle w:val="TableParagraph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57968101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3DFE153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7ED3FE72" w14:textId="77777777" w:rsidR="008912B1" w:rsidRDefault="00982F39">
            <w:pPr>
              <w:pStyle w:val="TableParagraph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S04</w:t>
            </w:r>
          </w:p>
        </w:tc>
        <w:tc>
          <w:tcPr>
            <w:tcW w:w="1862" w:type="dxa"/>
          </w:tcPr>
          <w:p w14:paraId="25D55EB1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59E68C6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29261773" w14:textId="77777777" w:rsidR="008912B1" w:rsidRDefault="00982F39">
            <w:pPr>
              <w:pStyle w:val="TableParagraph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355E4E00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7DE32AD1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0EEE8572" w14:textId="77777777" w:rsidR="008912B1" w:rsidRDefault="00982F39">
            <w:pPr>
              <w:pStyle w:val="TableParagraph"/>
              <w:ind w:right="842"/>
              <w:jc w:val="right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richieste</w:t>
            </w:r>
          </w:p>
        </w:tc>
      </w:tr>
    </w:tbl>
    <w:p w14:paraId="6E3C0515" w14:textId="77777777" w:rsidR="008912B1" w:rsidRDefault="008912B1">
      <w:pPr>
        <w:pStyle w:val="TableParagraph"/>
        <w:jc w:val="right"/>
        <w:rPr>
          <w:sz w:val="16"/>
        </w:rPr>
        <w:sectPr w:rsidR="008912B1">
          <w:pgSz w:w="16840" w:h="11910" w:orient="landscape"/>
          <w:pgMar w:top="1100" w:right="566" w:bottom="280" w:left="850" w:header="720" w:footer="720" w:gutter="0"/>
          <w:cols w:space="720"/>
        </w:sectPr>
      </w:pPr>
    </w:p>
    <w:p w14:paraId="0F9BEA8C" w14:textId="77777777" w:rsidR="008912B1" w:rsidRDefault="008912B1">
      <w:pPr>
        <w:pStyle w:val="Corpotesto"/>
        <w:rPr>
          <w:b/>
          <w:sz w:val="2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3"/>
        <w:gridCol w:w="1377"/>
        <w:gridCol w:w="1478"/>
        <w:gridCol w:w="2016"/>
        <w:gridCol w:w="1862"/>
        <w:gridCol w:w="3564"/>
      </w:tblGrid>
      <w:tr w:rsidR="008912B1" w14:paraId="35CDEABB" w14:textId="77777777">
        <w:trPr>
          <w:trHeight w:val="667"/>
        </w:trPr>
        <w:tc>
          <w:tcPr>
            <w:tcW w:w="4263" w:type="dxa"/>
          </w:tcPr>
          <w:p w14:paraId="6B81B055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6956A4E9" w14:textId="77777777" w:rsidR="008912B1" w:rsidRDefault="00982F39">
            <w:pPr>
              <w:pStyle w:val="TableParagraph"/>
              <w:ind w:left="19" w:right="10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Tipologia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di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  <w:tc>
          <w:tcPr>
            <w:tcW w:w="1377" w:type="dxa"/>
          </w:tcPr>
          <w:p w14:paraId="3C017E8C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20609D06" w14:textId="77777777" w:rsidR="008912B1" w:rsidRDefault="00982F39">
            <w:pPr>
              <w:pStyle w:val="TableParagraph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Classificazione</w:t>
            </w:r>
          </w:p>
        </w:tc>
        <w:tc>
          <w:tcPr>
            <w:tcW w:w="1478" w:type="dxa"/>
          </w:tcPr>
          <w:p w14:paraId="3574B2B1" w14:textId="77777777" w:rsidR="008912B1" w:rsidRDefault="00982F39">
            <w:pPr>
              <w:pStyle w:val="TableParagraph"/>
              <w:spacing w:before="59"/>
              <w:ind w:left="332" w:right="314" w:firstLine="12"/>
              <w:jc w:val="both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 xml:space="preserve">Esenzione </w:t>
            </w:r>
            <w:r>
              <w:rPr>
                <w:b/>
                <w:color w:val="FF0000"/>
                <w:sz w:val="16"/>
              </w:rPr>
              <w:t>nazionale</w:t>
            </w:r>
            <w:r>
              <w:rPr>
                <w:b/>
                <w:color w:val="FF0000"/>
                <w:spacing w:val="-12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 xml:space="preserve">/ </w:t>
            </w:r>
            <w:r>
              <w:rPr>
                <w:b/>
                <w:color w:val="FF0000"/>
                <w:spacing w:val="-2"/>
                <w:sz w:val="16"/>
              </w:rPr>
              <w:t>regionale</w:t>
            </w:r>
          </w:p>
        </w:tc>
        <w:tc>
          <w:tcPr>
            <w:tcW w:w="2016" w:type="dxa"/>
          </w:tcPr>
          <w:p w14:paraId="58F7FD07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3CB2CF62" w14:textId="77777777" w:rsidR="008912B1" w:rsidRDefault="00982F39">
            <w:pPr>
              <w:pStyle w:val="TableParagraph"/>
              <w:ind w:left="50" w:right="29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Codice</w:t>
            </w:r>
            <w:r>
              <w:rPr>
                <w:b/>
                <w:color w:val="FF0000"/>
                <w:spacing w:val="-1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  <w:tc>
          <w:tcPr>
            <w:tcW w:w="1862" w:type="dxa"/>
          </w:tcPr>
          <w:p w14:paraId="32CAB446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2572BAD2" w14:textId="77777777" w:rsidR="008912B1" w:rsidRDefault="00982F39">
            <w:pPr>
              <w:pStyle w:val="TableParagraph"/>
              <w:ind w:left="18" w:right="1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Attestato</w:t>
            </w:r>
          </w:p>
        </w:tc>
        <w:tc>
          <w:tcPr>
            <w:tcW w:w="3564" w:type="dxa"/>
          </w:tcPr>
          <w:p w14:paraId="3D75D884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6D000BB4" w14:textId="77777777" w:rsidR="008912B1" w:rsidRDefault="00982F39">
            <w:pPr>
              <w:pStyle w:val="TableParagraph"/>
              <w:ind w:left="857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Prestazioni</w:t>
            </w:r>
            <w:r>
              <w:rPr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in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</w:tr>
      <w:tr w:rsidR="008912B1" w14:paraId="7EB5FE89" w14:textId="77777777">
        <w:trPr>
          <w:trHeight w:val="705"/>
        </w:trPr>
        <w:tc>
          <w:tcPr>
            <w:tcW w:w="4263" w:type="dxa"/>
          </w:tcPr>
          <w:p w14:paraId="37B2E8F7" w14:textId="77777777" w:rsidR="008912B1" w:rsidRDefault="00982F39">
            <w:pPr>
              <w:pStyle w:val="TableParagraph"/>
              <w:spacing w:before="169"/>
              <w:ind w:left="57"/>
              <w:rPr>
                <w:sz w:val="16"/>
              </w:rPr>
            </w:pPr>
            <w:r>
              <w:rPr>
                <w:b/>
                <w:sz w:val="16"/>
              </w:rPr>
              <w:t>Invalidi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civili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invalidità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indennità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 accompagnamento (ex art.6 del DM 1.2.1991)</w:t>
            </w:r>
          </w:p>
        </w:tc>
        <w:tc>
          <w:tcPr>
            <w:tcW w:w="1377" w:type="dxa"/>
          </w:tcPr>
          <w:p w14:paraId="65A02E2F" w14:textId="77777777" w:rsidR="008912B1" w:rsidRDefault="00982F39">
            <w:pPr>
              <w:pStyle w:val="TableParagraph"/>
              <w:spacing w:before="169"/>
              <w:ind w:left="475" w:hanging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Invalidità Civile</w:t>
            </w:r>
          </w:p>
        </w:tc>
        <w:tc>
          <w:tcPr>
            <w:tcW w:w="1478" w:type="dxa"/>
          </w:tcPr>
          <w:p w14:paraId="4D18B4D7" w14:textId="77777777" w:rsidR="008912B1" w:rsidRDefault="00982F39">
            <w:pPr>
              <w:pStyle w:val="TableParagraph"/>
              <w:spacing w:before="169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47DE67EF" w14:textId="77777777" w:rsidR="008912B1" w:rsidRDefault="008912B1">
            <w:pPr>
              <w:pStyle w:val="TableParagraph"/>
              <w:spacing w:before="78"/>
              <w:rPr>
                <w:b/>
                <w:sz w:val="16"/>
              </w:rPr>
            </w:pPr>
          </w:p>
          <w:p w14:paraId="3A460EC5" w14:textId="77777777" w:rsidR="008912B1" w:rsidRDefault="00982F39">
            <w:pPr>
              <w:pStyle w:val="TableParagraph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C01</w:t>
            </w:r>
          </w:p>
        </w:tc>
        <w:tc>
          <w:tcPr>
            <w:tcW w:w="1862" w:type="dxa"/>
          </w:tcPr>
          <w:p w14:paraId="2CB17854" w14:textId="77777777" w:rsidR="008912B1" w:rsidRDefault="008912B1">
            <w:pPr>
              <w:pStyle w:val="TableParagraph"/>
              <w:spacing w:before="78"/>
              <w:rPr>
                <w:b/>
                <w:sz w:val="16"/>
              </w:rPr>
            </w:pPr>
          </w:p>
          <w:p w14:paraId="2F620369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5E29A544" w14:textId="77777777" w:rsidR="008912B1" w:rsidRDefault="00982F39">
            <w:pPr>
              <w:pStyle w:val="TableParagraph"/>
              <w:spacing w:before="97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3504FC69" w14:textId="77777777">
        <w:trPr>
          <w:trHeight w:val="707"/>
        </w:trPr>
        <w:tc>
          <w:tcPr>
            <w:tcW w:w="4263" w:type="dxa"/>
          </w:tcPr>
          <w:p w14:paraId="26F2CFFF" w14:textId="77777777" w:rsidR="008912B1" w:rsidRDefault="00982F39">
            <w:pPr>
              <w:pStyle w:val="TableParagraph"/>
              <w:spacing w:before="171"/>
              <w:ind w:left="57"/>
              <w:rPr>
                <w:sz w:val="16"/>
              </w:rPr>
            </w:pPr>
            <w:r>
              <w:rPr>
                <w:b/>
                <w:sz w:val="16"/>
              </w:rPr>
              <w:t>Invalidi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civili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invalidità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indennità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 accompagnamento (ex art.6 del DM 1.2.1991)</w:t>
            </w:r>
          </w:p>
        </w:tc>
        <w:tc>
          <w:tcPr>
            <w:tcW w:w="1377" w:type="dxa"/>
          </w:tcPr>
          <w:p w14:paraId="4C2237C9" w14:textId="77777777" w:rsidR="008912B1" w:rsidRDefault="00982F39">
            <w:pPr>
              <w:pStyle w:val="TableParagraph"/>
              <w:spacing w:before="171"/>
              <w:ind w:left="475" w:hanging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Invalidità Civile</w:t>
            </w:r>
          </w:p>
        </w:tc>
        <w:tc>
          <w:tcPr>
            <w:tcW w:w="1478" w:type="dxa"/>
          </w:tcPr>
          <w:p w14:paraId="57C3052A" w14:textId="77777777" w:rsidR="008912B1" w:rsidRDefault="00982F39">
            <w:pPr>
              <w:pStyle w:val="TableParagraph"/>
              <w:spacing w:before="171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6FAA12B8" w14:textId="77777777" w:rsidR="008912B1" w:rsidRDefault="008912B1">
            <w:pPr>
              <w:pStyle w:val="TableParagraph"/>
              <w:spacing w:before="78"/>
              <w:rPr>
                <w:b/>
                <w:sz w:val="16"/>
              </w:rPr>
            </w:pPr>
          </w:p>
          <w:p w14:paraId="6A9CFD59" w14:textId="77777777" w:rsidR="008912B1" w:rsidRDefault="00982F39">
            <w:pPr>
              <w:pStyle w:val="TableParagraph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C02</w:t>
            </w:r>
          </w:p>
        </w:tc>
        <w:tc>
          <w:tcPr>
            <w:tcW w:w="1862" w:type="dxa"/>
          </w:tcPr>
          <w:p w14:paraId="23B03DBD" w14:textId="77777777" w:rsidR="008912B1" w:rsidRDefault="008912B1">
            <w:pPr>
              <w:pStyle w:val="TableParagraph"/>
              <w:spacing w:before="78"/>
              <w:rPr>
                <w:b/>
                <w:sz w:val="16"/>
              </w:rPr>
            </w:pPr>
          </w:p>
          <w:p w14:paraId="3B3D3F8C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37BBA711" w14:textId="77777777" w:rsidR="008912B1" w:rsidRDefault="00982F39">
            <w:pPr>
              <w:pStyle w:val="TableParagraph"/>
              <w:spacing w:before="97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4D4E30AC" w14:textId="77777777">
        <w:trPr>
          <w:trHeight w:val="705"/>
        </w:trPr>
        <w:tc>
          <w:tcPr>
            <w:tcW w:w="4263" w:type="dxa"/>
          </w:tcPr>
          <w:p w14:paraId="1B541BB1" w14:textId="77777777" w:rsidR="008912B1" w:rsidRDefault="00982F39">
            <w:pPr>
              <w:pStyle w:val="TableParagraph"/>
              <w:spacing w:before="77"/>
              <w:ind w:left="57" w:right="107"/>
              <w:rPr>
                <w:sz w:val="16"/>
              </w:rPr>
            </w:pPr>
            <w:r>
              <w:rPr>
                <w:b/>
                <w:sz w:val="16"/>
              </w:rPr>
              <w:t xml:space="preserve">Invalidi civili </w:t>
            </w:r>
            <w:r>
              <w:rPr>
                <w:sz w:val="16"/>
              </w:rPr>
              <w:t>con riduzione della capacità lavorativa superiore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2/3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67%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99%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invalidità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art.6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 DM 1.2.1991)</w:t>
            </w:r>
          </w:p>
        </w:tc>
        <w:tc>
          <w:tcPr>
            <w:tcW w:w="1377" w:type="dxa"/>
          </w:tcPr>
          <w:p w14:paraId="04B71D16" w14:textId="77777777" w:rsidR="008912B1" w:rsidRDefault="00982F39">
            <w:pPr>
              <w:pStyle w:val="TableParagraph"/>
              <w:spacing w:before="169"/>
              <w:ind w:left="475" w:hanging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Invalidità Civile</w:t>
            </w:r>
          </w:p>
        </w:tc>
        <w:tc>
          <w:tcPr>
            <w:tcW w:w="1478" w:type="dxa"/>
          </w:tcPr>
          <w:p w14:paraId="7FE388EA" w14:textId="77777777" w:rsidR="008912B1" w:rsidRDefault="00982F39">
            <w:pPr>
              <w:pStyle w:val="TableParagraph"/>
              <w:spacing w:before="169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5708747D" w14:textId="77777777" w:rsidR="008912B1" w:rsidRDefault="008912B1">
            <w:pPr>
              <w:pStyle w:val="TableParagraph"/>
              <w:spacing w:before="76"/>
              <w:rPr>
                <w:b/>
                <w:sz w:val="16"/>
              </w:rPr>
            </w:pPr>
          </w:p>
          <w:p w14:paraId="7A69C66F" w14:textId="77777777" w:rsidR="008912B1" w:rsidRDefault="00982F39">
            <w:pPr>
              <w:pStyle w:val="TableParagraph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C03</w:t>
            </w:r>
          </w:p>
        </w:tc>
        <w:tc>
          <w:tcPr>
            <w:tcW w:w="1862" w:type="dxa"/>
          </w:tcPr>
          <w:p w14:paraId="46EE8729" w14:textId="77777777" w:rsidR="008912B1" w:rsidRDefault="008912B1">
            <w:pPr>
              <w:pStyle w:val="TableParagraph"/>
              <w:spacing w:before="76"/>
              <w:rPr>
                <w:b/>
                <w:sz w:val="16"/>
              </w:rPr>
            </w:pPr>
          </w:p>
          <w:p w14:paraId="47C40D08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4734BD47" w14:textId="77777777" w:rsidR="008912B1" w:rsidRDefault="00982F39">
            <w:pPr>
              <w:pStyle w:val="TableParagraph"/>
              <w:spacing w:before="97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651F8FB3" w14:textId="77777777">
        <w:trPr>
          <w:trHeight w:val="705"/>
        </w:trPr>
        <w:tc>
          <w:tcPr>
            <w:tcW w:w="4263" w:type="dxa"/>
          </w:tcPr>
          <w:p w14:paraId="4BAE1531" w14:textId="77777777" w:rsidR="008912B1" w:rsidRDefault="00982F39">
            <w:pPr>
              <w:pStyle w:val="TableParagraph"/>
              <w:spacing w:before="169"/>
              <w:ind w:left="57"/>
              <w:rPr>
                <w:sz w:val="16"/>
              </w:rPr>
            </w:pPr>
            <w:r>
              <w:rPr>
                <w:b/>
                <w:sz w:val="16"/>
              </w:rPr>
              <w:t>Invalidi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18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indennità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frequenza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sensi dell’art. 1 della L. 289/90 (ex art. 5 D. Lgs. 124/98)</w:t>
            </w:r>
          </w:p>
        </w:tc>
        <w:tc>
          <w:tcPr>
            <w:tcW w:w="1377" w:type="dxa"/>
          </w:tcPr>
          <w:p w14:paraId="706FE96A" w14:textId="77777777" w:rsidR="008912B1" w:rsidRDefault="00982F39">
            <w:pPr>
              <w:pStyle w:val="TableParagraph"/>
              <w:spacing w:before="169"/>
              <w:ind w:left="475" w:hanging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Invalidità Civile</w:t>
            </w:r>
          </w:p>
        </w:tc>
        <w:tc>
          <w:tcPr>
            <w:tcW w:w="1478" w:type="dxa"/>
          </w:tcPr>
          <w:p w14:paraId="105A87F0" w14:textId="77777777" w:rsidR="008912B1" w:rsidRDefault="00982F39">
            <w:pPr>
              <w:pStyle w:val="TableParagraph"/>
              <w:spacing w:before="169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7C1DC28C" w14:textId="77777777" w:rsidR="008912B1" w:rsidRDefault="008912B1">
            <w:pPr>
              <w:pStyle w:val="TableParagraph"/>
              <w:spacing w:before="78"/>
              <w:rPr>
                <w:b/>
                <w:sz w:val="16"/>
              </w:rPr>
            </w:pPr>
          </w:p>
          <w:p w14:paraId="1CBD7630" w14:textId="77777777" w:rsidR="008912B1" w:rsidRDefault="00982F39">
            <w:pPr>
              <w:pStyle w:val="TableParagraph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C04</w:t>
            </w:r>
          </w:p>
        </w:tc>
        <w:tc>
          <w:tcPr>
            <w:tcW w:w="1862" w:type="dxa"/>
          </w:tcPr>
          <w:p w14:paraId="2B6BD6B2" w14:textId="77777777" w:rsidR="008912B1" w:rsidRDefault="008912B1">
            <w:pPr>
              <w:pStyle w:val="TableParagraph"/>
              <w:spacing w:before="78"/>
              <w:rPr>
                <w:b/>
                <w:sz w:val="16"/>
              </w:rPr>
            </w:pPr>
          </w:p>
          <w:p w14:paraId="63183A89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338A8BBD" w14:textId="77777777" w:rsidR="008912B1" w:rsidRDefault="00982F39">
            <w:pPr>
              <w:pStyle w:val="TableParagraph"/>
              <w:spacing w:before="97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574AC6DC" w14:textId="77777777">
        <w:trPr>
          <w:trHeight w:val="851"/>
        </w:trPr>
        <w:tc>
          <w:tcPr>
            <w:tcW w:w="4263" w:type="dxa"/>
          </w:tcPr>
          <w:p w14:paraId="06D8AF28" w14:textId="77777777" w:rsidR="008912B1" w:rsidRDefault="00982F39">
            <w:pPr>
              <w:pStyle w:val="TableParagraph"/>
              <w:spacing w:before="58"/>
              <w:ind w:left="57" w:right="107"/>
              <w:rPr>
                <w:sz w:val="16"/>
              </w:rPr>
            </w:pPr>
            <w:r>
              <w:rPr>
                <w:b/>
                <w:sz w:val="16"/>
              </w:rPr>
              <w:t>Ciechi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assoluti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residuo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visivo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superiore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1/10 </w:t>
            </w:r>
            <w:r>
              <w:rPr>
                <w:sz w:val="16"/>
              </w:rPr>
              <w:t>ad entrambi gli occhi riconosciuti dalla commissione invalidi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ciechi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civili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(ex art. 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1.2.1991)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(ex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 L. n. 482/68 come modificato dalla L. n. 68/99)</w:t>
            </w:r>
          </w:p>
        </w:tc>
        <w:tc>
          <w:tcPr>
            <w:tcW w:w="1377" w:type="dxa"/>
          </w:tcPr>
          <w:p w14:paraId="41C43EF0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20AF59E0" w14:textId="77777777" w:rsidR="008912B1" w:rsidRDefault="00982F39">
            <w:pPr>
              <w:pStyle w:val="TableParagraph"/>
              <w:ind w:left="475" w:hanging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Invalidità Civile</w:t>
            </w:r>
          </w:p>
        </w:tc>
        <w:tc>
          <w:tcPr>
            <w:tcW w:w="1478" w:type="dxa"/>
          </w:tcPr>
          <w:p w14:paraId="0217B44E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626CC437" w14:textId="77777777" w:rsidR="008912B1" w:rsidRDefault="00982F39">
            <w:pPr>
              <w:pStyle w:val="TableParagraph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01B04E73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63BE3B70" w14:textId="77777777" w:rsidR="008912B1" w:rsidRDefault="00982F39">
            <w:pPr>
              <w:pStyle w:val="TableParagraph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C05</w:t>
            </w:r>
          </w:p>
        </w:tc>
        <w:tc>
          <w:tcPr>
            <w:tcW w:w="1862" w:type="dxa"/>
          </w:tcPr>
          <w:p w14:paraId="13FB113B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21D0D13D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62F7CB9A" w14:textId="77777777" w:rsidR="008912B1" w:rsidRDefault="00982F39">
            <w:pPr>
              <w:pStyle w:val="TableParagraph"/>
              <w:spacing w:before="169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743FB1CF" w14:textId="77777777">
        <w:trPr>
          <w:trHeight w:val="849"/>
        </w:trPr>
        <w:tc>
          <w:tcPr>
            <w:tcW w:w="4263" w:type="dxa"/>
          </w:tcPr>
          <w:p w14:paraId="6ABBBFAF" w14:textId="77777777" w:rsidR="008912B1" w:rsidRDefault="00982F39">
            <w:pPr>
              <w:pStyle w:val="TableParagraph"/>
              <w:spacing w:before="56"/>
              <w:ind w:left="57"/>
              <w:rPr>
                <w:sz w:val="16"/>
              </w:rPr>
            </w:pPr>
            <w:r>
              <w:rPr>
                <w:b/>
                <w:sz w:val="16"/>
              </w:rPr>
              <w:t xml:space="preserve">Sordi </w:t>
            </w:r>
            <w:r>
              <w:rPr>
                <w:sz w:val="16"/>
              </w:rPr>
              <w:t>(chi è colpito da sordità dalla nascita o prima dell'apprendimento della lingua parlata) - art. 6 del DM 1.2.1991,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art.7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L.482/68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modificato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L.68/99, </w:t>
            </w:r>
            <w:hyperlink r:id="rId5">
              <w:r>
                <w:rPr>
                  <w:spacing w:val="-2"/>
                  <w:sz w:val="16"/>
                </w:rPr>
                <w:t>L.95/2006.</w:t>
              </w:r>
            </w:hyperlink>
          </w:p>
        </w:tc>
        <w:tc>
          <w:tcPr>
            <w:tcW w:w="1377" w:type="dxa"/>
          </w:tcPr>
          <w:p w14:paraId="3FB58DA4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3307AA17" w14:textId="77777777" w:rsidR="008912B1" w:rsidRDefault="00982F39">
            <w:pPr>
              <w:pStyle w:val="TableParagraph"/>
              <w:spacing w:before="1"/>
              <w:ind w:left="475" w:hanging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Invalidità Civile</w:t>
            </w:r>
          </w:p>
        </w:tc>
        <w:tc>
          <w:tcPr>
            <w:tcW w:w="1478" w:type="dxa"/>
          </w:tcPr>
          <w:p w14:paraId="48150235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69027A87" w14:textId="77777777" w:rsidR="008912B1" w:rsidRDefault="00982F39">
            <w:pPr>
              <w:pStyle w:val="TableParagraph"/>
              <w:spacing w:before="1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1F236DA1" w14:textId="77777777" w:rsidR="008912B1" w:rsidRDefault="008912B1">
            <w:pPr>
              <w:pStyle w:val="TableParagraph"/>
              <w:spacing w:before="148"/>
              <w:rPr>
                <w:b/>
                <w:sz w:val="16"/>
              </w:rPr>
            </w:pPr>
          </w:p>
          <w:p w14:paraId="2D317223" w14:textId="77777777" w:rsidR="008912B1" w:rsidRDefault="00982F39">
            <w:pPr>
              <w:pStyle w:val="TableParagraph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C06</w:t>
            </w:r>
          </w:p>
        </w:tc>
        <w:tc>
          <w:tcPr>
            <w:tcW w:w="1862" w:type="dxa"/>
          </w:tcPr>
          <w:p w14:paraId="5CF4687A" w14:textId="77777777" w:rsidR="008912B1" w:rsidRDefault="008912B1">
            <w:pPr>
              <w:pStyle w:val="TableParagraph"/>
              <w:spacing w:before="148"/>
              <w:rPr>
                <w:b/>
                <w:sz w:val="16"/>
              </w:rPr>
            </w:pPr>
          </w:p>
          <w:p w14:paraId="27590044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1C6BF26B" w14:textId="77777777" w:rsidR="008912B1" w:rsidRDefault="00982F39">
            <w:pPr>
              <w:pStyle w:val="TableParagraph"/>
              <w:spacing w:before="169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19C2E5DA" w14:textId="77777777">
        <w:trPr>
          <w:trHeight w:val="481"/>
        </w:trPr>
        <w:tc>
          <w:tcPr>
            <w:tcW w:w="4263" w:type="dxa"/>
          </w:tcPr>
          <w:p w14:paraId="4A954237" w14:textId="77777777" w:rsidR="008912B1" w:rsidRDefault="00982F39">
            <w:pPr>
              <w:pStyle w:val="TableParagraph"/>
              <w:spacing w:before="149"/>
              <w:ind w:left="9" w:right="19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Prestazioni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richieste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verifica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dell’invalidità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civile</w:t>
            </w:r>
          </w:p>
        </w:tc>
        <w:tc>
          <w:tcPr>
            <w:tcW w:w="1377" w:type="dxa"/>
          </w:tcPr>
          <w:p w14:paraId="5B1A2719" w14:textId="77777777" w:rsidR="008912B1" w:rsidRDefault="00982F39">
            <w:pPr>
              <w:pStyle w:val="TableParagraph"/>
              <w:spacing w:before="58"/>
              <w:ind w:left="475" w:hanging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Invalidità Civile</w:t>
            </w:r>
          </w:p>
        </w:tc>
        <w:tc>
          <w:tcPr>
            <w:tcW w:w="1478" w:type="dxa"/>
          </w:tcPr>
          <w:p w14:paraId="155AD23C" w14:textId="77777777" w:rsidR="008912B1" w:rsidRDefault="00982F39">
            <w:pPr>
              <w:pStyle w:val="TableParagraph"/>
              <w:spacing w:before="58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58400DB4" w14:textId="77777777" w:rsidR="008912B1" w:rsidRDefault="00982F39">
            <w:pPr>
              <w:pStyle w:val="TableParagraph"/>
              <w:spacing w:before="149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C07</w:t>
            </w:r>
          </w:p>
        </w:tc>
        <w:tc>
          <w:tcPr>
            <w:tcW w:w="1862" w:type="dxa"/>
          </w:tcPr>
          <w:p w14:paraId="2C5A9E4A" w14:textId="77777777" w:rsidR="008912B1" w:rsidRDefault="00982F39">
            <w:pPr>
              <w:pStyle w:val="TableParagraph"/>
              <w:spacing w:before="149"/>
              <w:ind w:left="18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2B7745F1" w14:textId="77777777" w:rsidR="008912B1" w:rsidRDefault="00982F39">
            <w:pPr>
              <w:pStyle w:val="TableParagraph"/>
              <w:spacing w:before="58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previste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dalla normativa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vigente</w:t>
            </w:r>
          </w:p>
        </w:tc>
      </w:tr>
      <w:tr w:rsidR="008912B1" w14:paraId="7D241EEB" w14:textId="77777777">
        <w:trPr>
          <w:trHeight w:val="849"/>
        </w:trPr>
        <w:tc>
          <w:tcPr>
            <w:tcW w:w="4263" w:type="dxa"/>
          </w:tcPr>
          <w:p w14:paraId="64F8919E" w14:textId="77777777" w:rsidR="008912B1" w:rsidRDefault="00982F39">
            <w:pPr>
              <w:pStyle w:val="TableParagraph"/>
              <w:spacing w:before="58"/>
              <w:ind w:left="57" w:right="148"/>
              <w:rPr>
                <w:sz w:val="16"/>
              </w:rPr>
            </w:pPr>
            <w:r>
              <w:rPr>
                <w:b/>
                <w:sz w:val="16"/>
              </w:rPr>
              <w:t>Danneggiati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complicanze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irreversibile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causa di vaccinazioni obbligatorie, trasfusioni e somministrazione di emoderivati (L. 210/92 e D. Lgs.</w:t>
            </w:r>
          </w:p>
          <w:p w14:paraId="2EF747CC" w14:textId="77777777" w:rsidR="008912B1" w:rsidRDefault="00982F39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124/1998)</w:t>
            </w:r>
          </w:p>
        </w:tc>
        <w:tc>
          <w:tcPr>
            <w:tcW w:w="1377" w:type="dxa"/>
          </w:tcPr>
          <w:p w14:paraId="5F8A1814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4FCA8F3B" w14:textId="77777777" w:rsidR="008912B1" w:rsidRDefault="00982F39">
            <w:pPr>
              <w:pStyle w:val="TableParagraph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Danneggiati</w:t>
            </w:r>
          </w:p>
        </w:tc>
        <w:tc>
          <w:tcPr>
            <w:tcW w:w="1478" w:type="dxa"/>
          </w:tcPr>
          <w:p w14:paraId="28E5ADB7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0E4612CF" w14:textId="77777777" w:rsidR="008912B1" w:rsidRDefault="00982F39">
            <w:pPr>
              <w:pStyle w:val="TableParagraph"/>
              <w:spacing w:before="1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314C540F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58419A84" w14:textId="77777777" w:rsidR="008912B1" w:rsidRDefault="00982F39">
            <w:pPr>
              <w:pStyle w:val="TableParagraph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N01</w:t>
            </w:r>
          </w:p>
        </w:tc>
        <w:tc>
          <w:tcPr>
            <w:tcW w:w="1862" w:type="dxa"/>
          </w:tcPr>
          <w:p w14:paraId="67D19656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6E816005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744D868A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5D2F5D88" w14:textId="77777777" w:rsidR="008912B1" w:rsidRDefault="00982F39">
            <w:pPr>
              <w:pStyle w:val="TableParagraph"/>
              <w:spacing w:before="1"/>
              <w:ind w:left="59" w:right="126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correlate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alle lesioni o infermità</w:t>
            </w:r>
          </w:p>
        </w:tc>
      </w:tr>
      <w:tr w:rsidR="008912B1" w14:paraId="6071092D" w14:textId="77777777">
        <w:trPr>
          <w:trHeight w:val="1082"/>
        </w:trPr>
        <w:tc>
          <w:tcPr>
            <w:tcW w:w="4263" w:type="dxa"/>
          </w:tcPr>
          <w:p w14:paraId="6DC30884" w14:textId="77777777" w:rsidR="008912B1" w:rsidRDefault="008912B1">
            <w:pPr>
              <w:pStyle w:val="TableParagraph"/>
              <w:spacing w:before="80"/>
              <w:rPr>
                <w:b/>
                <w:sz w:val="16"/>
              </w:rPr>
            </w:pPr>
          </w:p>
          <w:p w14:paraId="6E2AA690" w14:textId="77777777" w:rsidR="008912B1" w:rsidRDefault="00982F39">
            <w:pPr>
              <w:pStyle w:val="TableParagraph"/>
              <w:spacing w:before="1"/>
              <w:ind w:left="57" w:right="107"/>
              <w:rPr>
                <w:sz w:val="16"/>
              </w:rPr>
            </w:pPr>
            <w:r>
              <w:rPr>
                <w:b/>
                <w:sz w:val="16"/>
              </w:rPr>
              <w:t>Vittime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atti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terrorismo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stragi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familiari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(L.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206/04) </w:t>
            </w:r>
            <w:r>
              <w:rPr>
                <w:b/>
                <w:sz w:val="16"/>
              </w:rPr>
              <w:t xml:space="preserve">Vittime dovere e familiari superstiti </w:t>
            </w:r>
            <w:r>
              <w:rPr>
                <w:sz w:val="16"/>
              </w:rPr>
              <w:t>(D.P.R. 7 luglio 2006, n. 243)</w:t>
            </w:r>
          </w:p>
        </w:tc>
        <w:tc>
          <w:tcPr>
            <w:tcW w:w="1377" w:type="dxa"/>
          </w:tcPr>
          <w:p w14:paraId="7544D0D4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C0C5238" w14:textId="77777777" w:rsidR="008912B1" w:rsidRDefault="008912B1">
            <w:pPr>
              <w:pStyle w:val="TableParagraph"/>
              <w:spacing w:before="81"/>
              <w:rPr>
                <w:b/>
                <w:sz w:val="16"/>
              </w:rPr>
            </w:pPr>
          </w:p>
          <w:p w14:paraId="2FBB1C44" w14:textId="77777777" w:rsidR="008912B1" w:rsidRDefault="00982F39">
            <w:pPr>
              <w:pStyle w:val="TableParagraph"/>
              <w:ind w:left="16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Vittime</w:t>
            </w:r>
          </w:p>
        </w:tc>
        <w:tc>
          <w:tcPr>
            <w:tcW w:w="1478" w:type="dxa"/>
          </w:tcPr>
          <w:p w14:paraId="3838222A" w14:textId="77777777" w:rsidR="008912B1" w:rsidRDefault="008912B1">
            <w:pPr>
              <w:pStyle w:val="TableParagraph"/>
              <w:spacing w:before="174"/>
              <w:rPr>
                <w:b/>
                <w:sz w:val="16"/>
              </w:rPr>
            </w:pPr>
          </w:p>
          <w:p w14:paraId="5C836758" w14:textId="77777777" w:rsidR="008912B1" w:rsidRDefault="00982F39">
            <w:pPr>
              <w:pStyle w:val="TableParagraph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38207CC0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515EAD29" w14:textId="77777777" w:rsidR="008912B1" w:rsidRDefault="008912B1">
            <w:pPr>
              <w:pStyle w:val="TableParagraph"/>
              <w:spacing w:before="81"/>
              <w:rPr>
                <w:b/>
                <w:sz w:val="16"/>
              </w:rPr>
            </w:pPr>
          </w:p>
          <w:p w14:paraId="3825EED0" w14:textId="77777777" w:rsidR="008912B1" w:rsidRDefault="00982F39">
            <w:pPr>
              <w:pStyle w:val="TableParagraph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V01</w:t>
            </w:r>
          </w:p>
        </w:tc>
        <w:tc>
          <w:tcPr>
            <w:tcW w:w="1862" w:type="dxa"/>
          </w:tcPr>
          <w:p w14:paraId="22477123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9CC21CF" w14:textId="77777777" w:rsidR="008912B1" w:rsidRDefault="008912B1">
            <w:pPr>
              <w:pStyle w:val="TableParagraph"/>
              <w:spacing w:before="81"/>
              <w:rPr>
                <w:b/>
                <w:sz w:val="16"/>
              </w:rPr>
            </w:pPr>
          </w:p>
          <w:p w14:paraId="1739D0BA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200930D6" w14:textId="77777777" w:rsidR="008912B1" w:rsidRDefault="008912B1">
            <w:pPr>
              <w:pStyle w:val="TableParagraph"/>
              <w:spacing w:before="100"/>
              <w:rPr>
                <w:b/>
                <w:sz w:val="16"/>
              </w:rPr>
            </w:pPr>
          </w:p>
          <w:p w14:paraId="1BA33D3D" w14:textId="77777777" w:rsidR="008912B1" w:rsidRDefault="00982F39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5AED84C3" w14:textId="77777777">
        <w:trPr>
          <w:trHeight w:val="705"/>
        </w:trPr>
        <w:tc>
          <w:tcPr>
            <w:tcW w:w="4263" w:type="dxa"/>
          </w:tcPr>
          <w:p w14:paraId="6B79F024" w14:textId="77777777" w:rsidR="008912B1" w:rsidRDefault="00982F39">
            <w:pPr>
              <w:pStyle w:val="TableParagraph"/>
              <w:spacing w:before="169"/>
              <w:ind w:left="57"/>
              <w:rPr>
                <w:sz w:val="16"/>
              </w:rPr>
            </w:pPr>
            <w:r>
              <w:rPr>
                <w:b/>
                <w:sz w:val="16"/>
              </w:rPr>
              <w:t>Vittime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terrorismo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delle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stragi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tale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matrice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con invalidità &gt;80%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 art. 4 della l. 206/2004)</w:t>
            </w:r>
          </w:p>
        </w:tc>
        <w:tc>
          <w:tcPr>
            <w:tcW w:w="1377" w:type="dxa"/>
          </w:tcPr>
          <w:p w14:paraId="3FFE8B64" w14:textId="77777777" w:rsidR="008912B1" w:rsidRDefault="008912B1">
            <w:pPr>
              <w:pStyle w:val="TableParagraph"/>
              <w:spacing w:before="76"/>
              <w:rPr>
                <w:b/>
                <w:sz w:val="16"/>
              </w:rPr>
            </w:pPr>
          </w:p>
          <w:p w14:paraId="23364DFA" w14:textId="77777777" w:rsidR="008912B1" w:rsidRDefault="00982F39">
            <w:pPr>
              <w:pStyle w:val="TableParagraph"/>
              <w:ind w:left="16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Vittime</w:t>
            </w:r>
          </w:p>
        </w:tc>
        <w:tc>
          <w:tcPr>
            <w:tcW w:w="1478" w:type="dxa"/>
          </w:tcPr>
          <w:p w14:paraId="755A30B5" w14:textId="77777777" w:rsidR="008912B1" w:rsidRDefault="00982F39">
            <w:pPr>
              <w:pStyle w:val="TableParagraph"/>
              <w:spacing w:before="169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200B7522" w14:textId="77777777" w:rsidR="008912B1" w:rsidRDefault="008912B1">
            <w:pPr>
              <w:pStyle w:val="TableParagraph"/>
              <w:spacing w:before="76"/>
              <w:rPr>
                <w:b/>
                <w:sz w:val="16"/>
              </w:rPr>
            </w:pPr>
          </w:p>
          <w:p w14:paraId="72996A0C" w14:textId="77777777" w:rsidR="008912B1" w:rsidRDefault="00982F39">
            <w:pPr>
              <w:pStyle w:val="TableParagraph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V02</w:t>
            </w:r>
          </w:p>
        </w:tc>
        <w:tc>
          <w:tcPr>
            <w:tcW w:w="1862" w:type="dxa"/>
          </w:tcPr>
          <w:p w14:paraId="02864041" w14:textId="77777777" w:rsidR="008912B1" w:rsidRDefault="008912B1">
            <w:pPr>
              <w:pStyle w:val="TableParagraph"/>
              <w:spacing w:before="76"/>
              <w:rPr>
                <w:b/>
                <w:sz w:val="16"/>
              </w:rPr>
            </w:pPr>
          </w:p>
          <w:p w14:paraId="735BB4AF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202F8AD3" w14:textId="77777777" w:rsidR="008912B1" w:rsidRDefault="00982F39">
            <w:pPr>
              <w:pStyle w:val="TableParagraph"/>
              <w:spacing w:before="97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1231FB2F" w14:textId="77777777">
        <w:trPr>
          <w:trHeight w:val="851"/>
        </w:trPr>
        <w:tc>
          <w:tcPr>
            <w:tcW w:w="4263" w:type="dxa"/>
          </w:tcPr>
          <w:p w14:paraId="650B0AF3" w14:textId="77777777" w:rsidR="008912B1" w:rsidRDefault="00982F39">
            <w:pPr>
              <w:pStyle w:val="TableParagraph"/>
              <w:spacing w:before="149"/>
              <w:ind w:left="57" w:right="107"/>
              <w:rPr>
                <w:sz w:val="16"/>
              </w:rPr>
            </w:pPr>
            <w:r>
              <w:rPr>
                <w:sz w:val="16"/>
              </w:rPr>
              <w:t xml:space="preserve">Esente per stato di </w:t>
            </w:r>
            <w:r>
              <w:rPr>
                <w:b/>
                <w:sz w:val="16"/>
              </w:rPr>
              <w:t xml:space="preserve">gravidanza </w:t>
            </w:r>
            <w:r>
              <w:rPr>
                <w:sz w:val="16"/>
              </w:rPr>
              <w:t>(ex DPCM 12.1.2017, D.M.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10/09/1998,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DGR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6800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2017)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epoca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pre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concezionale</w:t>
            </w:r>
          </w:p>
        </w:tc>
        <w:tc>
          <w:tcPr>
            <w:tcW w:w="1377" w:type="dxa"/>
          </w:tcPr>
          <w:p w14:paraId="73AFEB82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3EEAD542" w14:textId="77777777" w:rsidR="008912B1" w:rsidRDefault="00982F39">
            <w:pPr>
              <w:pStyle w:val="TableParagraph"/>
              <w:ind w:left="16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Maternità</w:t>
            </w:r>
          </w:p>
        </w:tc>
        <w:tc>
          <w:tcPr>
            <w:tcW w:w="1478" w:type="dxa"/>
          </w:tcPr>
          <w:p w14:paraId="520428B5" w14:textId="77777777" w:rsidR="008912B1" w:rsidRDefault="00982F39">
            <w:pPr>
              <w:pStyle w:val="TableParagraph"/>
              <w:spacing w:before="58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  <w:p w14:paraId="049A7888" w14:textId="34EF650E" w:rsidR="008912B1" w:rsidDel="0026129E" w:rsidRDefault="008912B1">
            <w:pPr>
              <w:pStyle w:val="TableParagraph"/>
              <w:rPr>
                <w:del w:id="0" w:author="Maria Elena Balza Savarino" w:date="2026-03-05T11:38:00Z" w16du:dateUtc="2026-03-05T10:38:00Z"/>
                <w:b/>
                <w:sz w:val="16"/>
              </w:rPr>
            </w:pPr>
          </w:p>
          <w:p w14:paraId="350EA58A" w14:textId="77777777" w:rsidR="008912B1" w:rsidRDefault="00982F39">
            <w:pPr>
              <w:pStyle w:val="TableParagraph"/>
              <w:ind w:left="442"/>
              <w:rPr>
                <w:b/>
                <w:sz w:val="16"/>
              </w:rPr>
            </w:pPr>
            <w:r>
              <w:rPr>
                <w:b/>
                <w:color w:val="00AFEF"/>
                <w:sz w:val="16"/>
              </w:rPr>
              <w:t>(Nota</w:t>
            </w:r>
            <w:r>
              <w:rPr>
                <w:b/>
                <w:color w:val="00AFEF"/>
                <w:spacing w:val="-3"/>
                <w:sz w:val="16"/>
              </w:rPr>
              <w:t xml:space="preserve"> </w:t>
            </w:r>
            <w:r>
              <w:rPr>
                <w:b/>
                <w:color w:val="00AFEF"/>
                <w:spacing w:val="-5"/>
                <w:sz w:val="16"/>
              </w:rPr>
              <w:t>2)</w:t>
            </w:r>
          </w:p>
        </w:tc>
        <w:tc>
          <w:tcPr>
            <w:tcW w:w="2016" w:type="dxa"/>
          </w:tcPr>
          <w:p w14:paraId="0DF17873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03A69B0A" w14:textId="77777777" w:rsidR="008912B1" w:rsidRDefault="00982F39">
            <w:pPr>
              <w:pStyle w:val="TableParagraph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M00</w:t>
            </w:r>
          </w:p>
        </w:tc>
        <w:tc>
          <w:tcPr>
            <w:tcW w:w="1862" w:type="dxa"/>
          </w:tcPr>
          <w:p w14:paraId="29967825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0C8BEF0C" w14:textId="77777777" w:rsidR="008912B1" w:rsidRDefault="00982F39">
            <w:pPr>
              <w:pStyle w:val="TableParagraph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6F5E5D66" w14:textId="77777777" w:rsidR="008912B1" w:rsidRDefault="00982F39">
            <w:pPr>
              <w:pStyle w:val="TableParagraph"/>
              <w:spacing w:before="149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previste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dalla normativa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vigente</w:t>
            </w:r>
          </w:p>
        </w:tc>
      </w:tr>
    </w:tbl>
    <w:p w14:paraId="227DE78F" w14:textId="77777777" w:rsidR="008912B1" w:rsidRDefault="008912B1">
      <w:pPr>
        <w:pStyle w:val="TableParagraph"/>
        <w:rPr>
          <w:sz w:val="16"/>
        </w:rPr>
        <w:sectPr w:rsidR="008912B1">
          <w:pgSz w:w="16840" w:h="11910" w:orient="landscape"/>
          <w:pgMar w:top="1100" w:right="566" w:bottom="280" w:left="850" w:header="720" w:footer="720" w:gutter="0"/>
          <w:cols w:space="720"/>
        </w:sectPr>
      </w:pPr>
    </w:p>
    <w:p w14:paraId="5329163D" w14:textId="77777777" w:rsidR="008912B1" w:rsidRDefault="008912B1">
      <w:pPr>
        <w:pStyle w:val="Corpotesto"/>
        <w:rPr>
          <w:b/>
          <w:sz w:val="2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3"/>
        <w:gridCol w:w="1377"/>
        <w:gridCol w:w="1478"/>
        <w:gridCol w:w="2016"/>
        <w:gridCol w:w="1862"/>
        <w:gridCol w:w="3564"/>
      </w:tblGrid>
      <w:tr w:rsidR="008912B1" w14:paraId="0C898F79" w14:textId="77777777">
        <w:trPr>
          <w:trHeight w:val="667"/>
        </w:trPr>
        <w:tc>
          <w:tcPr>
            <w:tcW w:w="4263" w:type="dxa"/>
          </w:tcPr>
          <w:p w14:paraId="6A471253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4396F722" w14:textId="77777777" w:rsidR="008912B1" w:rsidRDefault="00982F39">
            <w:pPr>
              <w:pStyle w:val="TableParagraph"/>
              <w:ind w:left="1272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Tipologia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di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  <w:tc>
          <w:tcPr>
            <w:tcW w:w="1377" w:type="dxa"/>
          </w:tcPr>
          <w:p w14:paraId="1193AC4B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69458406" w14:textId="77777777" w:rsidR="008912B1" w:rsidRDefault="00982F39">
            <w:pPr>
              <w:pStyle w:val="TableParagraph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Classificazione</w:t>
            </w:r>
          </w:p>
        </w:tc>
        <w:tc>
          <w:tcPr>
            <w:tcW w:w="1478" w:type="dxa"/>
          </w:tcPr>
          <w:p w14:paraId="2AE6BEA9" w14:textId="77777777" w:rsidR="008912B1" w:rsidRDefault="00982F39">
            <w:pPr>
              <w:pStyle w:val="TableParagraph"/>
              <w:spacing w:before="59"/>
              <w:ind w:left="332" w:right="314" w:firstLine="12"/>
              <w:jc w:val="both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 xml:space="preserve">Esenzione </w:t>
            </w:r>
            <w:r>
              <w:rPr>
                <w:b/>
                <w:color w:val="FF0000"/>
                <w:sz w:val="16"/>
              </w:rPr>
              <w:t>nazionale</w:t>
            </w:r>
            <w:r>
              <w:rPr>
                <w:b/>
                <w:color w:val="FF0000"/>
                <w:spacing w:val="-12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 xml:space="preserve">/ </w:t>
            </w:r>
            <w:r>
              <w:rPr>
                <w:b/>
                <w:color w:val="FF0000"/>
                <w:spacing w:val="-2"/>
                <w:sz w:val="16"/>
              </w:rPr>
              <w:t>regionale</w:t>
            </w:r>
          </w:p>
        </w:tc>
        <w:tc>
          <w:tcPr>
            <w:tcW w:w="2016" w:type="dxa"/>
          </w:tcPr>
          <w:p w14:paraId="712D231F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6BA95245" w14:textId="77777777" w:rsidR="008912B1" w:rsidRDefault="00982F39">
            <w:pPr>
              <w:pStyle w:val="TableParagraph"/>
              <w:ind w:left="50" w:right="29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Codice</w:t>
            </w:r>
            <w:r>
              <w:rPr>
                <w:b/>
                <w:color w:val="FF0000"/>
                <w:spacing w:val="-1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  <w:tc>
          <w:tcPr>
            <w:tcW w:w="1862" w:type="dxa"/>
          </w:tcPr>
          <w:p w14:paraId="59C62490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2175A020" w14:textId="77777777" w:rsidR="008912B1" w:rsidRDefault="00982F39">
            <w:pPr>
              <w:pStyle w:val="TableParagraph"/>
              <w:ind w:left="18" w:right="1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Attestato</w:t>
            </w:r>
          </w:p>
        </w:tc>
        <w:tc>
          <w:tcPr>
            <w:tcW w:w="3564" w:type="dxa"/>
          </w:tcPr>
          <w:p w14:paraId="388CB01C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084CFCC4" w14:textId="77777777" w:rsidR="008912B1" w:rsidRDefault="00982F39">
            <w:pPr>
              <w:pStyle w:val="TableParagraph"/>
              <w:ind w:left="857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Prestazioni</w:t>
            </w:r>
            <w:r>
              <w:rPr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in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</w:tr>
      <w:tr w:rsidR="008912B1" w14:paraId="1DEE2235" w14:textId="77777777">
        <w:trPr>
          <w:trHeight w:val="1033"/>
        </w:trPr>
        <w:tc>
          <w:tcPr>
            <w:tcW w:w="4263" w:type="dxa"/>
          </w:tcPr>
          <w:p w14:paraId="1451C524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2004A1B0" w14:textId="77777777" w:rsidR="008912B1" w:rsidRDefault="00982F39">
            <w:pPr>
              <w:pStyle w:val="TableParagraph"/>
              <w:spacing w:before="1"/>
              <w:ind w:left="57" w:right="92"/>
              <w:rPr>
                <w:sz w:val="16"/>
              </w:rPr>
            </w:pPr>
            <w:r>
              <w:rPr>
                <w:sz w:val="16"/>
              </w:rPr>
              <w:t xml:space="preserve">Esente per stato di </w:t>
            </w:r>
            <w:r>
              <w:rPr>
                <w:b/>
                <w:sz w:val="16"/>
              </w:rPr>
              <w:t xml:space="preserve">gravidanza </w:t>
            </w:r>
            <w:r>
              <w:rPr>
                <w:sz w:val="16"/>
              </w:rPr>
              <w:t>(ex DPCM 12.1.2017, D.M.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10/09/1998,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DGR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6800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2017)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gravidanza </w:t>
            </w:r>
            <w:r>
              <w:rPr>
                <w:spacing w:val="-2"/>
                <w:sz w:val="16"/>
              </w:rPr>
              <w:t>ordinaria</w:t>
            </w:r>
          </w:p>
        </w:tc>
        <w:tc>
          <w:tcPr>
            <w:tcW w:w="1377" w:type="dxa"/>
          </w:tcPr>
          <w:p w14:paraId="6CBBABD6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76BC14D8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28789616" w14:textId="77777777" w:rsidR="008912B1" w:rsidRDefault="00982F39">
            <w:pPr>
              <w:pStyle w:val="TableParagraph"/>
              <w:ind w:left="16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Maternità</w:t>
            </w:r>
          </w:p>
        </w:tc>
        <w:tc>
          <w:tcPr>
            <w:tcW w:w="1478" w:type="dxa"/>
          </w:tcPr>
          <w:p w14:paraId="352287F5" w14:textId="77777777" w:rsidR="008912B1" w:rsidRDefault="00982F39">
            <w:pPr>
              <w:pStyle w:val="TableParagraph"/>
              <w:spacing w:before="149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  <w:p w14:paraId="08C6A42A" w14:textId="6B1E50BC" w:rsidR="008912B1" w:rsidDel="0026129E" w:rsidRDefault="008912B1">
            <w:pPr>
              <w:pStyle w:val="TableParagraph"/>
              <w:rPr>
                <w:del w:id="1" w:author="Maria Elena Balza Savarino" w:date="2026-03-05T11:38:00Z" w16du:dateUtc="2026-03-05T10:38:00Z"/>
                <w:b/>
                <w:sz w:val="16"/>
              </w:rPr>
            </w:pPr>
          </w:p>
          <w:p w14:paraId="479490C9" w14:textId="77777777" w:rsidR="008912B1" w:rsidRDefault="00982F39">
            <w:pPr>
              <w:pStyle w:val="TableParagraph"/>
              <w:ind w:left="442"/>
              <w:rPr>
                <w:b/>
                <w:sz w:val="16"/>
              </w:rPr>
            </w:pPr>
            <w:r>
              <w:rPr>
                <w:b/>
                <w:color w:val="00AFEF"/>
                <w:sz w:val="16"/>
              </w:rPr>
              <w:t>(Nota</w:t>
            </w:r>
            <w:r>
              <w:rPr>
                <w:b/>
                <w:color w:val="00AFEF"/>
                <w:spacing w:val="-3"/>
                <w:sz w:val="16"/>
              </w:rPr>
              <w:t xml:space="preserve"> </w:t>
            </w:r>
            <w:r>
              <w:rPr>
                <w:b/>
                <w:color w:val="00AFEF"/>
                <w:spacing w:val="-5"/>
                <w:sz w:val="16"/>
              </w:rPr>
              <w:t>2)</w:t>
            </w:r>
          </w:p>
        </w:tc>
        <w:tc>
          <w:tcPr>
            <w:tcW w:w="2016" w:type="dxa"/>
          </w:tcPr>
          <w:p w14:paraId="29834B55" w14:textId="77777777" w:rsidR="008912B1" w:rsidRDefault="00982F39">
            <w:pPr>
              <w:pStyle w:val="TableParagraph"/>
              <w:spacing w:before="58" w:line="183" w:lineRule="exact"/>
              <w:ind w:left="51" w:right="29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5"/>
                <w:sz w:val="16"/>
              </w:rPr>
              <w:t>Mnn</w:t>
            </w:r>
            <w:proofErr w:type="spellEnd"/>
          </w:p>
          <w:p w14:paraId="2CEDCD54" w14:textId="77777777" w:rsidR="008912B1" w:rsidRDefault="00982F39">
            <w:pPr>
              <w:pStyle w:val="TableParagraph"/>
              <w:spacing w:line="183" w:lineRule="exact"/>
              <w:ind w:left="50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(da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M01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M41)</w:t>
            </w:r>
          </w:p>
          <w:p w14:paraId="39EAD400" w14:textId="77777777" w:rsidR="008912B1" w:rsidRDefault="00982F39">
            <w:pPr>
              <w:pStyle w:val="TableParagraph"/>
              <w:spacing w:before="1"/>
              <w:ind w:left="50" w:right="2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così composto: M + </w:t>
            </w:r>
            <w:proofErr w:type="spellStart"/>
            <w:r>
              <w:rPr>
                <w:sz w:val="16"/>
              </w:rPr>
              <w:t>nn</w:t>
            </w:r>
            <w:proofErr w:type="spellEnd"/>
            <w:r>
              <w:rPr>
                <w:sz w:val="16"/>
              </w:rPr>
              <w:t xml:space="preserve"> (settimana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gravidanza)</w:t>
            </w:r>
          </w:p>
        </w:tc>
        <w:tc>
          <w:tcPr>
            <w:tcW w:w="1862" w:type="dxa"/>
          </w:tcPr>
          <w:p w14:paraId="00D3DE98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5B0F117C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6C1E9896" w14:textId="77777777" w:rsidR="008912B1" w:rsidRDefault="00982F39">
            <w:pPr>
              <w:pStyle w:val="TableParagraph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6CD0B64A" w14:textId="77777777" w:rsidR="008912B1" w:rsidRDefault="00982F39">
            <w:pPr>
              <w:pStyle w:val="TableParagraph"/>
              <w:spacing w:before="58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previste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dalla normativa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vigente</w:t>
            </w:r>
          </w:p>
        </w:tc>
      </w:tr>
      <w:tr w:rsidR="008912B1" w14:paraId="039C76FC" w14:textId="77777777">
        <w:trPr>
          <w:trHeight w:val="1195"/>
        </w:trPr>
        <w:tc>
          <w:tcPr>
            <w:tcW w:w="4263" w:type="dxa"/>
          </w:tcPr>
          <w:p w14:paraId="53A2FF54" w14:textId="77777777" w:rsidR="008912B1" w:rsidRDefault="00982F39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z w:val="16"/>
              </w:rPr>
              <w:t>Esente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periodo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puerperio</w:t>
            </w:r>
            <w:r>
              <w:rPr>
                <w:sz w:val="16"/>
              </w:rPr>
              <w:t>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termine delle 8 settimane successive (ex DGR n. 1046 del 17.12.2018, DGR n. 268 del 2018, Decreto del D.G. Welfare n. 14243 del 05/10/2018)</w:t>
            </w:r>
          </w:p>
          <w:p w14:paraId="2F2A1C92" w14:textId="77777777" w:rsidR="008912B1" w:rsidRDefault="00982F39">
            <w:pPr>
              <w:pStyle w:val="TableParagraph"/>
              <w:spacing w:before="184"/>
              <w:ind w:left="57"/>
              <w:rPr>
                <w:sz w:val="14"/>
              </w:rPr>
            </w:pPr>
            <w:r>
              <w:rPr>
                <w:sz w:val="14"/>
              </w:rPr>
              <w:t>(per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donne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residenti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Regione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Lombardia)</w:t>
            </w:r>
          </w:p>
        </w:tc>
        <w:tc>
          <w:tcPr>
            <w:tcW w:w="1377" w:type="dxa"/>
          </w:tcPr>
          <w:p w14:paraId="7D96EBD2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1E1CEE0" w14:textId="77777777" w:rsidR="008912B1" w:rsidRDefault="008912B1">
            <w:pPr>
              <w:pStyle w:val="TableParagraph"/>
              <w:spacing w:before="139"/>
              <w:rPr>
                <w:b/>
                <w:sz w:val="16"/>
              </w:rPr>
            </w:pPr>
          </w:p>
          <w:p w14:paraId="6ECA3D51" w14:textId="77777777" w:rsidR="008912B1" w:rsidRDefault="00982F39">
            <w:pPr>
              <w:pStyle w:val="TableParagraph"/>
              <w:ind w:left="16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Maternità</w:t>
            </w:r>
          </w:p>
        </w:tc>
        <w:tc>
          <w:tcPr>
            <w:tcW w:w="1478" w:type="dxa"/>
          </w:tcPr>
          <w:p w14:paraId="5F9F3360" w14:textId="77777777" w:rsidR="008912B1" w:rsidRDefault="008912B1">
            <w:pPr>
              <w:pStyle w:val="TableParagraph"/>
              <w:spacing w:before="138"/>
              <w:rPr>
                <w:b/>
                <w:sz w:val="16"/>
              </w:rPr>
            </w:pPr>
          </w:p>
          <w:p w14:paraId="7982D9E4" w14:textId="77777777" w:rsidR="008912B1" w:rsidRDefault="00982F39">
            <w:pPr>
              <w:pStyle w:val="TableParagraph"/>
              <w:ind w:left="384" w:hanging="41"/>
              <w:rPr>
                <w:b/>
                <w:sz w:val="16"/>
              </w:rPr>
            </w:pPr>
            <w:r>
              <w:rPr>
                <w:b/>
                <w:color w:val="00AF50"/>
                <w:spacing w:val="-2"/>
                <w:sz w:val="16"/>
              </w:rPr>
              <w:t>Esenzione regionale</w:t>
            </w:r>
          </w:p>
        </w:tc>
        <w:tc>
          <w:tcPr>
            <w:tcW w:w="2016" w:type="dxa"/>
          </w:tcPr>
          <w:p w14:paraId="2BEDEEE0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1F1C258" w14:textId="77777777" w:rsidR="008912B1" w:rsidRDefault="008912B1">
            <w:pPr>
              <w:pStyle w:val="TableParagraph"/>
              <w:spacing w:before="139"/>
              <w:rPr>
                <w:b/>
                <w:sz w:val="16"/>
              </w:rPr>
            </w:pPr>
          </w:p>
          <w:p w14:paraId="12B981F0" w14:textId="77777777" w:rsidR="008912B1" w:rsidRDefault="00982F39">
            <w:pPr>
              <w:pStyle w:val="TableParagraph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M60</w:t>
            </w:r>
          </w:p>
        </w:tc>
        <w:tc>
          <w:tcPr>
            <w:tcW w:w="1862" w:type="dxa"/>
          </w:tcPr>
          <w:p w14:paraId="71BA911A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D5D8623" w14:textId="77777777" w:rsidR="008912B1" w:rsidRDefault="008912B1">
            <w:pPr>
              <w:pStyle w:val="TableParagraph"/>
              <w:spacing w:before="139"/>
              <w:rPr>
                <w:b/>
                <w:sz w:val="16"/>
              </w:rPr>
            </w:pPr>
          </w:p>
          <w:p w14:paraId="27EFB193" w14:textId="77777777" w:rsidR="008912B1" w:rsidRDefault="00982F39">
            <w:pPr>
              <w:pStyle w:val="TableParagraph"/>
              <w:ind w:left="18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317C2B78" w14:textId="77777777" w:rsidR="008912B1" w:rsidRDefault="00982F39">
            <w:pPr>
              <w:pStyle w:val="TableParagraph"/>
              <w:spacing w:before="58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previste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dalla normativa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vigente</w:t>
            </w:r>
          </w:p>
        </w:tc>
      </w:tr>
      <w:tr w:rsidR="008912B1" w14:paraId="1AE314EE" w14:textId="77777777">
        <w:trPr>
          <w:trHeight w:val="849"/>
        </w:trPr>
        <w:tc>
          <w:tcPr>
            <w:tcW w:w="4263" w:type="dxa"/>
          </w:tcPr>
          <w:p w14:paraId="248D539A" w14:textId="77777777" w:rsidR="008912B1" w:rsidRDefault="00982F39">
            <w:pPr>
              <w:pStyle w:val="TableParagraph"/>
              <w:spacing w:before="149"/>
              <w:ind w:left="57" w:right="64"/>
              <w:rPr>
                <w:sz w:val="16"/>
              </w:rPr>
            </w:pPr>
            <w:r>
              <w:rPr>
                <w:sz w:val="16"/>
              </w:rPr>
              <w:t xml:space="preserve">Esente per stato di </w:t>
            </w:r>
            <w:r>
              <w:rPr>
                <w:b/>
                <w:sz w:val="16"/>
              </w:rPr>
              <w:t xml:space="preserve">gravidanza </w:t>
            </w:r>
            <w:r>
              <w:rPr>
                <w:sz w:val="16"/>
              </w:rPr>
              <w:t>(ex DPCM 12.1.2017, D.M.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10/09/1998,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DGR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6800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2017)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gravidanza ordinaria (se non è nota la settimana di gravidanza)</w:t>
            </w:r>
          </w:p>
        </w:tc>
        <w:tc>
          <w:tcPr>
            <w:tcW w:w="1377" w:type="dxa"/>
          </w:tcPr>
          <w:p w14:paraId="5CCCFB4F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3ED1E0AA" w14:textId="77777777" w:rsidR="008912B1" w:rsidRDefault="00982F39">
            <w:pPr>
              <w:pStyle w:val="TableParagraph"/>
              <w:ind w:left="16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Maternità</w:t>
            </w:r>
          </w:p>
        </w:tc>
        <w:tc>
          <w:tcPr>
            <w:tcW w:w="1478" w:type="dxa"/>
          </w:tcPr>
          <w:p w14:paraId="14A4A0DE" w14:textId="77777777" w:rsidR="008912B1" w:rsidRDefault="00982F39">
            <w:pPr>
              <w:pStyle w:val="TableParagraph"/>
              <w:spacing w:before="58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  <w:p w14:paraId="0ABC2697" w14:textId="3F9F04B5" w:rsidR="008912B1" w:rsidDel="0026129E" w:rsidRDefault="008912B1">
            <w:pPr>
              <w:pStyle w:val="TableParagraph"/>
              <w:rPr>
                <w:del w:id="2" w:author="Maria Elena Balza Savarino" w:date="2026-03-05T11:38:00Z" w16du:dateUtc="2026-03-05T10:38:00Z"/>
                <w:b/>
                <w:sz w:val="16"/>
              </w:rPr>
            </w:pPr>
          </w:p>
          <w:p w14:paraId="6F211C56" w14:textId="77777777" w:rsidR="008912B1" w:rsidRDefault="00982F39">
            <w:pPr>
              <w:pStyle w:val="TableParagraph"/>
              <w:ind w:left="442"/>
              <w:rPr>
                <w:b/>
                <w:sz w:val="16"/>
              </w:rPr>
            </w:pPr>
            <w:r>
              <w:rPr>
                <w:b/>
                <w:color w:val="00AFEF"/>
                <w:sz w:val="16"/>
              </w:rPr>
              <w:t>(Nota</w:t>
            </w:r>
            <w:r>
              <w:rPr>
                <w:b/>
                <w:color w:val="00AFEF"/>
                <w:spacing w:val="-3"/>
                <w:sz w:val="16"/>
              </w:rPr>
              <w:t xml:space="preserve"> </w:t>
            </w:r>
            <w:r>
              <w:rPr>
                <w:b/>
                <w:color w:val="00AFEF"/>
                <w:spacing w:val="-5"/>
                <w:sz w:val="16"/>
              </w:rPr>
              <w:t>3)</w:t>
            </w:r>
          </w:p>
        </w:tc>
        <w:tc>
          <w:tcPr>
            <w:tcW w:w="2016" w:type="dxa"/>
          </w:tcPr>
          <w:p w14:paraId="6448F2E5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5D9B2B82" w14:textId="77777777" w:rsidR="008912B1" w:rsidRDefault="00982F39">
            <w:pPr>
              <w:pStyle w:val="TableParagraph"/>
              <w:spacing w:before="1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M99</w:t>
            </w:r>
          </w:p>
        </w:tc>
        <w:tc>
          <w:tcPr>
            <w:tcW w:w="1862" w:type="dxa"/>
          </w:tcPr>
          <w:p w14:paraId="24E0FEC8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669B0F5A" w14:textId="77777777" w:rsidR="008912B1" w:rsidRDefault="00982F39">
            <w:pPr>
              <w:pStyle w:val="TableParagraph"/>
              <w:ind w:left="18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65A8E196" w14:textId="77777777" w:rsidR="008912B1" w:rsidRDefault="00982F39">
            <w:pPr>
              <w:pStyle w:val="TableParagraph"/>
              <w:spacing w:before="58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previste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dalla normativa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vigente</w:t>
            </w:r>
          </w:p>
        </w:tc>
      </w:tr>
      <w:tr w:rsidR="008912B1" w14:paraId="7B600080" w14:textId="77777777">
        <w:trPr>
          <w:trHeight w:val="532"/>
        </w:trPr>
        <w:tc>
          <w:tcPr>
            <w:tcW w:w="4263" w:type="dxa"/>
          </w:tcPr>
          <w:p w14:paraId="14A6B559" w14:textId="77777777" w:rsidR="008912B1" w:rsidRDefault="00982F39">
            <w:pPr>
              <w:pStyle w:val="TableParagraph"/>
              <w:spacing w:before="82"/>
              <w:ind w:left="57"/>
              <w:rPr>
                <w:sz w:val="16"/>
              </w:rPr>
            </w:pPr>
            <w:r>
              <w:rPr>
                <w:sz w:val="16"/>
              </w:rPr>
              <w:t>Esente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stato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gravidanza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rischio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(ex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DPCM 12.1.2017, D.M. del 10/09/1998, DGR 6800 del 2017)</w:t>
            </w:r>
          </w:p>
        </w:tc>
        <w:tc>
          <w:tcPr>
            <w:tcW w:w="1377" w:type="dxa"/>
          </w:tcPr>
          <w:p w14:paraId="5A87C45D" w14:textId="77777777" w:rsidR="008912B1" w:rsidRDefault="00982F39">
            <w:pPr>
              <w:pStyle w:val="TableParagraph"/>
              <w:spacing w:before="176"/>
              <w:ind w:left="16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Maternità</w:t>
            </w:r>
          </w:p>
        </w:tc>
        <w:tc>
          <w:tcPr>
            <w:tcW w:w="1478" w:type="dxa"/>
          </w:tcPr>
          <w:p w14:paraId="258503FF" w14:textId="77777777" w:rsidR="008912B1" w:rsidRDefault="00982F39">
            <w:pPr>
              <w:pStyle w:val="TableParagraph"/>
              <w:spacing w:before="82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7AF709CD" w14:textId="77777777" w:rsidR="008912B1" w:rsidRDefault="00982F39">
            <w:pPr>
              <w:pStyle w:val="TableParagraph"/>
              <w:spacing w:before="176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M50</w:t>
            </w:r>
          </w:p>
        </w:tc>
        <w:tc>
          <w:tcPr>
            <w:tcW w:w="1862" w:type="dxa"/>
          </w:tcPr>
          <w:p w14:paraId="723FF834" w14:textId="77777777" w:rsidR="008912B1" w:rsidRDefault="00982F39">
            <w:pPr>
              <w:pStyle w:val="TableParagraph"/>
              <w:spacing w:before="176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1B21D11D" w14:textId="77777777" w:rsidR="008912B1" w:rsidRDefault="00982F39">
            <w:pPr>
              <w:pStyle w:val="TableParagraph"/>
              <w:spacing w:before="58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previste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dalla normativa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vigente</w:t>
            </w:r>
          </w:p>
        </w:tc>
      </w:tr>
      <w:tr w:rsidR="008912B1" w14:paraId="061B3689" w14:textId="77777777">
        <w:trPr>
          <w:trHeight w:val="666"/>
        </w:trPr>
        <w:tc>
          <w:tcPr>
            <w:tcW w:w="4263" w:type="dxa"/>
          </w:tcPr>
          <w:p w14:paraId="2D002CD5" w14:textId="77777777" w:rsidR="008912B1" w:rsidRDefault="00982F39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z w:val="16"/>
              </w:rPr>
              <w:t>Ulteriori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gravidanza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erogate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personale navigante (D.M. 22 febbraio 1984 ed altre normative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di </w:t>
            </w:r>
            <w:r>
              <w:rPr>
                <w:spacing w:val="-2"/>
                <w:sz w:val="16"/>
              </w:rPr>
              <w:t>settore)</w:t>
            </w:r>
          </w:p>
        </w:tc>
        <w:tc>
          <w:tcPr>
            <w:tcW w:w="1377" w:type="dxa"/>
          </w:tcPr>
          <w:p w14:paraId="7AC4A471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64E584AD" w14:textId="77777777" w:rsidR="008912B1" w:rsidRDefault="00982F39">
            <w:pPr>
              <w:pStyle w:val="TableParagraph"/>
              <w:ind w:left="16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Maternità</w:t>
            </w:r>
          </w:p>
        </w:tc>
        <w:tc>
          <w:tcPr>
            <w:tcW w:w="1478" w:type="dxa"/>
          </w:tcPr>
          <w:p w14:paraId="541FC3FA" w14:textId="77777777" w:rsidR="008912B1" w:rsidRDefault="00982F39">
            <w:pPr>
              <w:pStyle w:val="TableParagraph"/>
              <w:spacing w:before="149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61AE3392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72FD5B80" w14:textId="77777777" w:rsidR="008912B1" w:rsidRDefault="00982F39">
            <w:pPr>
              <w:pStyle w:val="TableParagraph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M52</w:t>
            </w:r>
          </w:p>
        </w:tc>
        <w:tc>
          <w:tcPr>
            <w:tcW w:w="1862" w:type="dxa"/>
          </w:tcPr>
          <w:p w14:paraId="7CAC3A2D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7640DA23" w14:textId="77777777" w:rsidR="008912B1" w:rsidRDefault="00982F39">
            <w:pPr>
              <w:pStyle w:val="TableParagraph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30FD726B" w14:textId="77777777" w:rsidR="008912B1" w:rsidRDefault="00982F39">
            <w:pPr>
              <w:pStyle w:val="TableParagraph"/>
              <w:spacing w:before="58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previste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dalla normativa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vigente</w:t>
            </w:r>
          </w:p>
        </w:tc>
      </w:tr>
      <w:tr w:rsidR="008912B1" w14:paraId="49C50D4D" w14:textId="77777777">
        <w:trPr>
          <w:trHeight w:val="674"/>
        </w:trPr>
        <w:tc>
          <w:tcPr>
            <w:tcW w:w="4263" w:type="dxa"/>
          </w:tcPr>
          <w:p w14:paraId="5D07DA11" w14:textId="77777777" w:rsidR="008912B1" w:rsidRDefault="00982F39">
            <w:pPr>
              <w:pStyle w:val="TableParagraph"/>
              <w:spacing w:before="61"/>
              <w:ind w:left="57" w:right="107"/>
              <w:rPr>
                <w:sz w:val="16"/>
              </w:rPr>
            </w:pPr>
            <w:r>
              <w:rPr>
                <w:sz w:val="16"/>
              </w:rPr>
              <w:t xml:space="preserve">Prestazioni diagnostiche nell’ambito di campagne di </w:t>
            </w:r>
            <w:r>
              <w:rPr>
                <w:b/>
                <w:sz w:val="16"/>
              </w:rPr>
              <w:t>screening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autorizzate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(ex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4 lett. a del D. Lgs. 124/1998)</w:t>
            </w:r>
          </w:p>
        </w:tc>
        <w:tc>
          <w:tcPr>
            <w:tcW w:w="1377" w:type="dxa"/>
          </w:tcPr>
          <w:p w14:paraId="1145B624" w14:textId="77777777" w:rsidR="008912B1" w:rsidRDefault="00982F39">
            <w:pPr>
              <w:pStyle w:val="TableParagraph"/>
              <w:spacing w:before="152"/>
              <w:ind w:left="381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Diagnosi precoce</w:t>
            </w:r>
          </w:p>
        </w:tc>
        <w:tc>
          <w:tcPr>
            <w:tcW w:w="1478" w:type="dxa"/>
          </w:tcPr>
          <w:p w14:paraId="3A692F23" w14:textId="77777777" w:rsidR="008912B1" w:rsidRDefault="00982F39">
            <w:pPr>
              <w:pStyle w:val="TableParagraph"/>
              <w:spacing w:before="152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7042240F" w14:textId="77777777" w:rsidR="008912B1" w:rsidRDefault="008912B1">
            <w:pPr>
              <w:pStyle w:val="TableParagraph"/>
              <w:spacing w:before="62"/>
              <w:rPr>
                <w:b/>
                <w:sz w:val="16"/>
              </w:rPr>
            </w:pPr>
          </w:p>
          <w:p w14:paraId="346E4531" w14:textId="77777777" w:rsidR="008912B1" w:rsidRDefault="00982F39">
            <w:pPr>
              <w:pStyle w:val="TableParagraph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D01</w:t>
            </w:r>
          </w:p>
        </w:tc>
        <w:tc>
          <w:tcPr>
            <w:tcW w:w="1862" w:type="dxa"/>
          </w:tcPr>
          <w:p w14:paraId="05613874" w14:textId="77777777" w:rsidR="008912B1" w:rsidRDefault="008912B1">
            <w:pPr>
              <w:pStyle w:val="TableParagraph"/>
              <w:spacing w:before="62"/>
              <w:rPr>
                <w:b/>
                <w:sz w:val="16"/>
              </w:rPr>
            </w:pPr>
          </w:p>
          <w:p w14:paraId="7DBF70D6" w14:textId="77777777" w:rsidR="008912B1" w:rsidRDefault="00982F39">
            <w:pPr>
              <w:pStyle w:val="TableParagraph"/>
              <w:ind w:left="18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3458B283" w14:textId="77777777" w:rsidR="008912B1" w:rsidRDefault="00982F39">
            <w:pPr>
              <w:pStyle w:val="TableParagraph"/>
              <w:spacing w:before="152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correlate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allo </w:t>
            </w:r>
            <w:r>
              <w:rPr>
                <w:spacing w:val="-2"/>
                <w:sz w:val="16"/>
              </w:rPr>
              <w:t>screening</w:t>
            </w:r>
          </w:p>
        </w:tc>
      </w:tr>
      <w:tr w:rsidR="008912B1" w14:paraId="6723C64F" w14:textId="77777777">
        <w:trPr>
          <w:trHeight w:val="2136"/>
        </w:trPr>
        <w:tc>
          <w:tcPr>
            <w:tcW w:w="4263" w:type="dxa"/>
          </w:tcPr>
          <w:p w14:paraId="279C2847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CC1F573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7F20576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0AC83AB1" w14:textId="77777777" w:rsidR="008912B1" w:rsidRDefault="00982F39">
            <w:pPr>
              <w:pStyle w:val="TableParagraph"/>
              <w:ind w:left="57" w:right="107"/>
              <w:rPr>
                <w:b/>
                <w:sz w:val="16"/>
              </w:rPr>
            </w:pPr>
            <w:r>
              <w:rPr>
                <w:sz w:val="16"/>
              </w:rPr>
              <w:t>Prestazioni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diagnostiche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diagnosi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precoce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dei tumori </w:t>
            </w:r>
            <w:r>
              <w:rPr>
                <w:sz w:val="16"/>
              </w:rPr>
              <w:t xml:space="preserve">(ex art. 85 comma 4 della L. 388/2000) - </w:t>
            </w:r>
            <w:r>
              <w:rPr>
                <w:b/>
                <w:spacing w:val="-2"/>
                <w:sz w:val="16"/>
              </w:rPr>
              <w:t>citologico</w:t>
            </w:r>
          </w:p>
        </w:tc>
        <w:tc>
          <w:tcPr>
            <w:tcW w:w="1377" w:type="dxa"/>
          </w:tcPr>
          <w:p w14:paraId="3E803BF8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58895E40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8F1B031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5B0113B4" w14:textId="77777777" w:rsidR="008912B1" w:rsidRDefault="008912B1">
            <w:pPr>
              <w:pStyle w:val="TableParagraph"/>
              <w:spacing w:before="148"/>
              <w:rPr>
                <w:b/>
                <w:sz w:val="16"/>
              </w:rPr>
            </w:pPr>
          </w:p>
          <w:p w14:paraId="535DBA4E" w14:textId="77777777" w:rsidR="008912B1" w:rsidRDefault="00982F39">
            <w:pPr>
              <w:pStyle w:val="TableParagraph"/>
              <w:ind w:left="381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Diagnosi precoce</w:t>
            </w:r>
          </w:p>
        </w:tc>
        <w:tc>
          <w:tcPr>
            <w:tcW w:w="1478" w:type="dxa"/>
          </w:tcPr>
          <w:p w14:paraId="4DC11AFA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434BE18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766D46F4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5947ED3C" w14:textId="77777777" w:rsidR="008912B1" w:rsidRDefault="008912B1">
            <w:pPr>
              <w:pStyle w:val="TableParagraph"/>
              <w:spacing w:before="148"/>
              <w:rPr>
                <w:b/>
                <w:sz w:val="16"/>
              </w:rPr>
            </w:pPr>
          </w:p>
          <w:p w14:paraId="3764F488" w14:textId="77777777" w:rsidR="008912B1" w:rsidRDefault="00982F39">
            <w:pPr>
              <w:pStyle w:val="TableParagraph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3705E82A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78A8562A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CFE9153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7D1A17F5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D16071D" w14:textId="77777777" w:rsidR="008912B1" w:rsidRDefault="008912B1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11BE025" w14:textId="77777777" w:rsidR="008912B1" w:rsidRDefault="00982F39">
            <w:pPr>
              <w:pStyle w:val="TableParagraph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D02</w:t>
            </w:r>
          </w:p>
        </w:tc>
        <w:tc>
          <w:tcPr>
            <w:tcW w:w="1862" w:type="dxa"/>
          </w:tcPr>
          <w:p w14:paraId="2572A19E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9AEEA64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662C1F4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5B771AE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990D0FD" w14:textId="77777777" w:rsidR="008912B1" w:rsidRDefault="008912B1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3AE5D45" w14:textId="77777777" w:rsidR="008912B1" w:rsidRDefault="00982F39">
            <w:pPr>
              <w:pStyle w:val="TableParagraph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533CCDFF" w14:textId="77777777" w:rsidR="008912B1" w:rsidRDefault="00982F39">
            <w:pPr>
              <w:pStyle w:val="TableParagraph"/>
              <w:spacing w:before="56"/>
              <w:ind w:left="59" w:right="92"/>
              <w:jc w:val="both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pap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donne tra i 25 e 65 anni di età</w:t>
            </w:r>
          </w:p>
          <w:p w14:paraId="5EB796BD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41EA81A" w14:textId="77777777" w:rsidR="008912B1" w:rsidRDefault="00982F39">
            <w:pPr>
              <w:pStyle w:val="TableParagraph"/>
              <w:ind w:left="59" w:right="37"/>
              <w:jc w:val="both"/>
              <w:rPr>
                <w:i/>
                <w:sz w:val="16"/>
              </w:rPr>
            </w:pPr>
            <w:r>
              <w:rPr>
                <w:sz w:val="16"/>
              </w:rPr>
              <w:t>Parere 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Ministero della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14576 del 15.05.2015: l’età indicata dalla normativa </w:t>
            </w:r>
            <w:r>
              <w:rPr>
                <w:i/>
                <w:sz w:val="16"/>
              </w:rPr>
              <w:t>“va considerata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come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limite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minimo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e/o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massimo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per l’esecuzione dell’esame a carico del SSN. </w:t>
            </w:r>
            <w:proofErr w:type="gramStart"/>
            <w:r>
              <w:rPr>
                <w:i/>
                <w:sz w:val="16"/>
              </w:rPr>
              <w:t>Pertanto</w:t>
            </w:r>
            <w:proofErr w:type="gramEnd"/>
            <w:r>
              <w:rPr>
                <w:i/>
                <w:sz w:val="16"/>
              </w:rPr>
              <w:t xml:space="preserve"> l’esenzione potrà essere fatta valere dall’assistita dal giorno successivo al compimento del 25° anno di età, fino al giorno antecedente il compimento dei 65 anni”.</w:t>
            </w:r>
          </w:p>
        </w:tc>
      </w:tr>
      <w:tr w:rsidR="008912B1" w14:paraId="3EA39924" w14:textId="77777777">
        <w:trPr>
          <w:trHeight w:val="666"/>
        </w:trPr>
        <w:tc>
          <w:tcPr>
            <w:tcW w:w="4263" w:type="dxa"/>
          </w:tcPr>
          <w:p w14:paraId="627BAEDF" w14:textId="77777777" w:rsidR="008912B1" w:rsidRDefault="00982F39">
            <w:pPr>
              <w:pStyle w:val="TableParagraph"/>
              <w:spacing w:before="58"/>
              <w:ind w:left="57"/>
              <w:rPr>
                <w:b/>
                <w:sz w:val="16"/>
              </w:rPr>
            </w:pPr>
            <w:r>
              <w:rPr>
                <w:sz w:val="16"/>
              </w:rPr>
              <w:t>Prestazioni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diagnostiche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diagnosi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precoce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dei tumori </w:t>
            </w:r>
            <w:r>
              <w:rPr>
                <w:sz w:val="16"/>
              </w:rPr>
              <w:t xml:space="preserve">(ex art. 85 comma 4 della L. 388/2000) - </w:t>
            </w:r>
            <w:r>
              <w:rPr>
                <w:b/>
                <w:spacing w:val="-2"/>
                <w:sz w:val="16"/>
              </w:rPr>
              <w:t>mammografico</w:t>
            </w:r>
          </w:p>
        </w:tc>
        <w:tc>
          <w:tcPr>
            <w:tcW w:w="1377" w:type="dxa"/>
          </w:tcPr>
          <w:p w14:paraId="3DF0899D" w14:textId="77777777" w:rsidR="008912B1" w:rsidRDefault="00982F39">
            <w:pPr>
              <w:pStyle w:val="TableParagraph"/>
              <w:spacing w:before="149"/>
              <w:ind w:left="381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Diagnosi precoce</w:t>
            </w:r>
          </w:p>
        </w:tc>
        <w:tc>
          <w:tcPr>
            <w:tcW w:w="1478" w:type="dxa"/>
          </w:tcPr>
          <w:p w14:paraId="4FDC1564" w14:textId="77777777" w:rsidR="008912B1" w:rsidRDefault="00982F39">
            <w:pPr>
              <w:pStyle w:val="TableParagraph"/>
              <w:spacing w:before="149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492D7080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6F41A9CD" w14:textId="77777777" w:rsidR="008912B1" w:rsidRDefault="00982F39">
            <w:pPr>
              <w:pStyle w:val="TableParagraph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D03</w:t>
            </w:r>
          </w:p>
        </w:tc>
        <w:tc>
          <w:tcPr>
            <w:tcW w:w="1862" w:type="dxa"/>
          </w:tcPr>
          <w:p w14:paraId="451C0C5E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60134564" w14:textId="77777777" w:rsidR="008912B1" w:rsidRDefault="00982F39">
            <w:pPr>
              <w:pStyle w:val="TableParagraph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5E5A05F6" w14:textId="77777777" w:rsidR="008912B1" w:rsidRDefault="00982F39">
            <w:pPr>
              <w:pStyle w:val="TableParagraph"/>
              <w:spacing w:before="149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mammografie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 donne tra i 45 e 69 anni di età</w:t>
            </w:r>
          </w:p>
        </w:tc>
      </w:tr>
      <w:tr w:rsidR="008912B1" w14:paraId="34217227" w14:textId="77777777">
        <w:trPr>
          <w:trHeight w:val="851"/>
        </w:trPr>
        <w:tc>
          <w:tcPr>
            <w:tcW w:w="4263" w:type="dxa"/>
          </w:tcPr>
          <w:p w14:paraId="2536CDB3" w14:textId="77777777" w:rsidR="008912B1" w:rsidRDefault="00982F39">
            <w:pPr>
              <w:pStyle w:val="TableParagraph"/>
              <w:spacing w:before="149"/>
              <w:ind w:left="57"/>
              <w:rPr>
                <w:b/>
                <w:sz w:val="16"/>
              </w:rPr>
            </w:pPr>
            <w:r>
              <w:rPr>
                <w:sz w:val="16"/>
              </w:rPr>
              <w:t>Prestazioni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diagnostiche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diagnosi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precoce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dei tumori </w:t>
            </w:r>
            <w:r>
              <w:rPr>
                <w:sz w:val="16"/>
              </w:rPr>
              <w:t xml:space="preserve">(ex art. 85 comma 4 della L. 388/2000) - </w:t>
            </w:r>
            <w:r>
              <w:rPr>
                <w:b/>
                <w:sz w:val="16"/>
              </w:rPr>
              <w:t>colon-</w:t>
            </w:r>
            <w:r>
              <w:rPr>
                <w:b/>
                <w:spacing w:val="-2"/>
                <w:sz w:val="16"/>
              </w:rPr>
              <w:t>retto</w:t>
            </w:r>
          </w:p>
        </w:tc>
        <w:tc>
          <w:tcPr>
            <w:tcW w:w="1377" w:type="dxa"/>
          </w:tcPr>
          <w:p w14:paraId="427E1AC7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7AD61A75" w14:textId="77777777" w:rsidR="008912B1" w:rsidRDefault="00982F39">
            <w:pPr>
              <w:pStyle w:val="TableParagraph"/>
              <w:spacing w:before="1"/>
              <w:ind w:left="381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Diagnosi precoce</w:t>
            </w:r>
          </w:p>
        </w:tc>
        <w:tc>
          <w:tcPr>
            <w:tcW w:w="1478" w:type="dxa"/>
          </w:tcPr>
          <w:p w14:paraId="02C1F65D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66150B00" w14:textId="77777777" w:rsidR="008912B1" w:rsidRDefault="00982F39">
            <w:pPr>
              <w:pStyle w:val="TableParagraph"/>
              <w:spacing w:before="1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5053E833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3DFFDE45" w14:textId="77777777" w:rsidR="008912B1" w:rsidRDefault="00982F39">
            <w:pPr>
              <w:pStyle w:val="TableParagraph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D04</w:t>
            </w:r>
          </w:p>
        </w:tc>
        <w:tc>
          <w:tcPr>
            <w:tcW w:w="1862" w:type="dxa"/>
          </w:tcPr>
          <w:p w14:paraId="1BFECC91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18FAA5CE" w14:textId="77777777" w:rsidR="008912B1" w:rsidRDefault="00982F39">
            <w:pPr>
              <w:pStyle w:val="TableParagraph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62B77C1E" w14:textId="77777777" w:rsidR="008912B1" w:rsidRDefault="00982F39">
            <w:pPr>
              <w:pStyle w:val="TableParagraph"/>
              <w:spacing w:before="58"/>
              <w:ind w:left="59"/>
              <w:rPr>
                <w:sz w:val="16"/>
              </w:rPr>
            </w:pPr>
            <w:r>
              <w:rPr>
                <w:sz w:val="16"/>
              </w:rPr>
              <w:t>Colonscopia ogni 5 anni oltre i 45 anni di età e della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popolazione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rischio,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individuata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secondo criteri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determinati con decreto 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Ministro della </w:t>
            </w:r>
            <w:r>
              <w:rPr>
                <w:spacing w:val="-2"/>
                <w:sz w:val="16"/>
              </w:rPr>
              <w:t>sanità</w:t>
            </w:r>
          </w:p>
        </w:tc>
      </w:tr>
    </w:tbl>
    <w:p w14:paraId="02250130" w14:textId="77777777" w:rsidR="008912B1" w:rsidRDefault="008912B1">
      <w:pPr>
        <w:pStyle w:val="TableParagraph"/>
        <w:rPr>
          <w:sz w:val="16"/>
        </w:rPr>
        <w:sectPr w:rsidR="008912B1">
          <w:pgSz w:w="16840" w:h="11910" w:orient="landscape"/>
          <w:pgMar w:top="1100" w:right="566" w:bottom="280" w:left="850" w:header="720" w:footer="720" w:gutter="0"/>
          <w:cols w:space="720"/>
        </w:sectPr>
      </w:pPr>
    </w:p>
    <w:p w14:paraId="60AB38B2" w14:textId="77777777" w:rsidR="008912B1" w:rsidRDefault="008912B1">
      <w:pPr>
        <w:pStyle w:val="Corpotesto"/>
        <w:rPr>
          <w:b/>
          <w:sz w:val="2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3"/>
        <w:gridCol w:w="1377"/>
        <w:gridCol w:w="1478"/>
        <w:gridCol w:w="2016"/>
        <w:gridCol w:w="1862"/>
        <w:gridCol w:w="3564"/>
      </w:tblGrid>
      <w:tr w:rsidR="008912B1" w14:paraId="6E45EE7F" w14:textId="77777777">
        <w:trPr>
          <w:trHeight w:val="667"/>
        </w:trPr>
        <w:tc>
          <w:tcPr>
            <w:tcW w:w="4263" w:type="dxa"/>
          </w:tcPr>
          <w:p w14:paraId="23AAEF97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6FB6460D" w14:textId="77777777" w:rsidR="008912B1" w:rsidRDefault="00982F39">
            <w:pPr>
              <w:pStyle w:val="TableParagraph"/>
              <w:ind w:left="1272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Tipologia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di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  <w:tc>
          <w:tcPr>
            <w:tcW w:w="1377" w:type="dxa"/>
          </w:tcPr>
          <w:p w14:paraId="3EAA4487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2513C6C9" w14:textId="77777777" w:rsidR="008912B1" w:rsidRDefault="00982F39">
            <w:pPr>
              <w:pStyle w:val="TableParagraph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Classificazione</w:t>
            </w:r>
          </w:p>
        </w:tc>
        <w:tc>
          <w:tcPr>
            <w:tcW w:w="1478" w:type="dxa"/>
          </w:tcPr>
          <w:p w14:paraId="02BDDB66" w14:textId="77777777" w:rsidR="008912B1" w:rsidRDefault="00982F39">
            <w:pPr>
              <w:pStyle w:val="TableParagraph"/>
              <w:spacing w:before="59"/>
              <w:ind w:left="332" w:right="314" w:firstLine="12"/>
              <w:jc w:val="both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 xml:space="preserve">Esenzione </w:t>
            </w:r>
            <w:r>
              <w:rPr>
                <w:b/>
                <w:color w:val="FF0000"/>
                <w:sz w:val="16"/>
              </w:rPr>
              <w:t>nazionale</w:t>
            </w:r>
            <w:r>
              <w:rPr>
                <w:b/>
                <w:color w:val="FF0000"/>
                <w:spacing w:val="-12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 xml:space="preserve">/ </w:t>
            </w:r>
            <w:r>
              <w:rPr>
                <w:b/>
                <w:color w:val="FF0000"/>
                <w:spacing w:val="-2"/>
                <w:sz w:val="16"/>
              </w:rPr>
              <w:t>regionale</w:t>
            </w:r>
          </w:p>
        </w:tc>
        <w:tc>
          <w:tcPr>
            <w:tcW w:w="2016" w:type="dxa"/>
          </w:tcPr>
          <w:p w14:paraId="48968B61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526DF257" w14:textId="77777777" w:rsidR="008912B1" w:rsidRDefault="00982F39">
            <w:pPr>
              <w:pStyle w:val="TableParagraph"/>
              <w:ind w:left="50" w:right="29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Codice</w:t>
            </w:r>
            <w:r>
              <w:rPr>
                <w:b/>
                <w:color w:val="FF0000"/>
                <w:spacing w:val="-1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  <w:tc>
          <w:tcPr>
            <w:tcW w:w="1862" w:type="dxa"/>
          </w:tcPr>
          <w:p w14:paraId="5EF6C5E0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3C120D26" w14:textId="77777777" w:rsidR="008912B1" w:rsidRDefault="00982F39">
            <w:pPr>
              <w:pStyle w:val="TableParagraph"/>
              <w:ind w:left="18" w:right="1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Attestato</w:t>
            </w:r>
          </w:p>
        </w:tc>
        <w:tc>
          <w:tcPr>
            <w:tcW w:w="3564" w:type="dxa"/>
          </w:tcPr>
          <w:p w14:paraId="1B8F3E6D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615AAA58" w14:textId="77777777" w:rsidR="008912B1" w:rsidRDefault="00982F39">
            <w:pPr>
              <w:pStyle w:val="TableParagraph"/>
              <w:ind w:left="857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Prestazioni</w:t>
            </w:r>
            <w:r>
              <w:rPr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in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</w:tr>
      <w:tr w:rsidR="008912B1" w14:paraId="5789DE31" w14:textId="77777777">
        <w:trPr>
          <w:trHeight w:val="666"/>
        </w:trPr>
        <w:tc>
          <w:tcPr>
            <w:tcW w:w="4263" w:type="dxa"/>
          </w:tcPr>
          <w:p w14:paraId="0BDB79FF" w14:textId="77777777" w:rsidR="008912B1" w:rsidRDefault="00982F39">
            <w:pPr>
              <w:pStyle w:val="TableParagraph"/>
              <w:spacing w:before="58"/>
              <w:ind w:left="57" w:right="107"/>
              <w:rPr>
                <w:sz w:val="16"/>
              </w:rPr>
            </w:pPr>
            <w:r>
              <w:rPr>
                <w:sz w:val="16"/>
              </w:rPr>
              <w:t>Prestazioni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approfondimento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diagnostico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correlate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alla </w:t>
            </w:r>
            <w:r>
              <w:rPr>
                <w:b/>
                <w:sz w:val="16"/>
              </w:rPr>
              <w:t xml:space="preserve">diagnosi precoce del tumore della mammella </w:t>
            </w:r>
            <w:r>
              <w:rPr>
                <w:sz w:val="16"/>
              </w:rPr>
              <w:t>(ex art. 85 comma 4 della L. 388/2000)</w:t>
            </w:r>
          </w:p>
        </w:tc>
        <w:tc>
          <w:tcPr>
            <w:tcW w:w="1377" w:type="dxa"/>
          </w:tcPr>
          <w:p w14:paraId="7DE3E8DA" w14:textId="77777777" w:rsidR="008912B1" w:rsidRDefault="00982F39">
            <w:pPr>
              <w:pStyle w:val="TableParagraph"/>
              <w:spacing w:before="149"/>
              <w:ind w:left="381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Diagnosi precoce</w:t>
            </w:r>
          </w:p>
        </w:tc>
        <w:tc>
          <w:tcPr>
            <w:tcW w:w="1478" w:type="dxa"/>
          </w:tcPr>
          <w:p w14:paraId="2B68DC65" w14:textId="77777777" w:rsidR="008912B1" w:rsidRDefault="00982F39">
            <w:pPr>
              <w:pStyle w:val="TableParagraph"/>
              <w:spacing w:before="149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70DBE96D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3F96F987" w14:textId="77777777" w:rsidR="008912B1" w:rsidRDefault="00982F39">
            <w:pPr>
              <w:pStyle w:val="TableParagraph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D05</w:t>
            </w:r>
          </w:p>
        </w:tc>
        <w:tc>
          <w:tcPr>
            <w:tcW w:w="1862" w:type="dxa"/>
          </w:tcPr>
          <w:p w14:paraId="1DEF7E7F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07D4886F" w14:textId="77777777" w:rsidR="008912B1" w:rsidRDefault="00982F39">
            <w:pPr>
              <w:pStyle w:val="TableParagraph"/>
              <w:spacing w:before="1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7F82C9EF" w14:textId="77777777" w:rsidR="008912B1" w:rsidRDefault="00982F39">
            <w:pPr>
              <w:pStyle w:val="TableParagraph"/>
              <w:spacing w:before="149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secondo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livello richieste qualora lo specialista lo richieda</w:t>
            </w:r>
          </w:p>
        </w:tc>
      </w:tr>
      <w:tr w:rsidR="008912B1" w14:paraId="3600ECBB" w14:textId="77777777">
        <w:trPr>
          <w:trHeight w:val="1033"/>
        </w:trPr>
        <w:tc>
          <w:tcPr>
            <w:tcW w:w="4263" w:type="dxa"/>
          </w:tcPr>
          <w:p w14:paraId="5F1DEE1E" w14:textId="77777777" w:rsidR="008912B1" w:rsidRDefault="00982F39">
            <w:pPr>
              <w:pStyle w:val="TableParagraph"/>
              <w:spacing w:before="56"/>
              <w:ind w:left="57"/>
              <w:rPr>
                <w:sz w:val="16"/>
              </w:rPr>
            </w:pPr>
            <w:r>
              <w:rPr>
                <w:sz w:val="16"/>
              </w:rPr>
              <w:t xml:space="preserve">Prestazioni incluse nel protocollo della campagna di monitoraggio sulle condizioni sanitarie dei </w:t>
            </w:r>
            <w:r>
              <w:rPr>
                <w:b/>
                <w:sz w:val="16"/>
              </w:rPr>
              <w:t>soggetti operanti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territori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della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Bosnia-Herzegovina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del Kosovo </w:t>
            </w:r>
            <w:r>
              <w:rPr>
                <w:sz w:val="16"/>
              </w:rPr>
              <w:t>(ex D.M. 22 ottobre 2002)</w:t>
            </w:r>
          </w:p>
        </w:tc>
        <w:tc>
          <w:tcPr>
            <w:tcW w:w="1377" w:type="dxa"/>
          </w:tcPr>
          <w:p w14:paraId="1A44D974" w14:textId="77777777" w:rsidR="008912B1" w:rsidRDefault="008912B1">
            <w:pPr>
              <w:pStyle w:val="TableParagraph"/>
              <w:spacing w:before="148"/>
              <w:rPr>
                <w:b/>
                <w:sz w:val="16"/>
              </w:rPr>
            </w:pPr>
          </w:p>
          <w:p w14:paraId="5E5707D6" w14:textId="77777777" w:rsidR="008912B1" w:rsidRDefault="00982F39">
            <w:pPr>
              <w:pStyle w:val="TableParagraph"/>
              <w:ind w:left="381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Diagnosi precoce</w:t>
            </w:r>
          </w:p>
        </w:tc>
        <w:tc>
          <w:tcPr>
            <w:tcW w:w="1478" w:type="dxa"/>
          </w:tcPr>
          <w:p w14:paraId="4BD48EA2" w14:textId="77777777" w:rsidR="008912B1" w:rsidRDefault="008912B1">
            <w:pPr>
              <w:pStyle w:val="TableParagraph"/>
              <w:spacing w:before="148"/>
              <w:rPr>
                <w:b/>
                <w:sz w:val="16"/>
              </w:rPr>
            </w:pPr>
          </w:p>
          <w:p w14:paraId="3470BA4A" w14:textId="77777777" w:rsidR="008912B1" w:rsidRDefault="00982F39">
            <w:pPr>
              <w:pStyle w:val="TableParagraph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63A76FC3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977859A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694D1ECA" w14:textId="77777777" w:rsidR="008912B1" w:rsidRDefault="00982F39">
            <w:pPr>
              <w:pStyle w:val="TableParagraph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D06</w:t>
            </w:r>
          </w:p>
        </w:tc>
        <w:tc>
          <w:tcPr>
            <w:tcW w:w="1862" w:type="dxa"/>
          </w:tcPr>
          <w:p w14:paraId="4EA30DEA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0599E60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691DB6F1" w14:textId="77777777" w:rsidR="008912B1" w:rsidRDefault="00982F39">
            <w:pPr>
              <w:pStyle w:val="TableParagraph"/>
              <w:ind w:left="18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3400353C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707180A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3631F7EC" w14:textId="77777777" w:rsidR="008912B1" w:rsidRDefault="00982F39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specifiche</w:t>
            </w:r>
          </w:p>
        </w:tc>
      </w:tr>
      <w:tr w:rsidR="008912B1" w14:paraId="547F93F9" w14:textId="77777777">
        <w:trPr>
          <w:trHeight w:val="1195"/>
        </w:trPr>
        <w:tc>
          <w:tcPr>
            <w:tcW w:w="4263" w:type="dxa"/>
          </w:tcPr>
          <w:p w14:paraId="5C868D29" w14:textId="77777777" w:rsidR="008912B1" w:rsidRDefault="00982F39">
            <w:pPr>
              <w:pStyle w:val="TableParagraph"/>
              <w:spacing w:before="56"/>
              <w:ind w:left="57"/>
              <w:rPr>
                <w:sz w:val="16"/>
              </w:rPr>
            </w:pPr>
            <w:r>
              <w:rPr>
                <w:sz w:val="16"/>
              </w:rPr>
              <w:t xml:space="preserve">Prestazioni di screening per la </w:t>
            </w:r>
            <w:r>
              <w:rPr>
                <w:b/>
                <w:sz w:val="16"/>
              </w:rPr>
              <w:t xml:space="preserve">diagnosi precoce e la prevenzione collettiva delle infezioni sessualmente </w:t>
            </w:r>
            <w:r>
              <w:rPr>
                <w:sz w:val="16"/>
              </w:rPr>
              <w:t>trasmesse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erogarsi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presso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Centri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(CRH/MTS) 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IRCCS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pubblici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(ex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DGR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X/6968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31/7/2018)</w:t>
            </w:r>
          </w:p>
          <w:p w14:paraId="30E245D2" w14:textId="77777777" w:rsidR="008912B1" w:rsidRDefault="008912B1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739D60A7" w14:textId="1A289F73" w:rsidR="008912B1" w:rsidRDefault="00982F39">
            <w:pPr>
              <w:pStyle w:val="TableParagraph"/>
              <w:spacing w:before="1"/>
              <w:ind w:left="57"/>
              <w:rPr>
                <w:sz w:val="14"/>
              </w:rPr>
            </w:pPr>
            <w:r>
              <w:rPr>
                <w:sz w:val="14"/>
              </w:rPr>
              <w:t>(per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gli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assistiti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residenti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domiciliati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Regione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Lombardia</w:t>
            </w:r>
            <w:r w:rsidR="00327190">
              <w:rPr>
                <w:spacing w:val="-2"/>
                <w:sz w:val="14"/>
              </w:rPr>
              <w:t xml:space="preserve"> iscritti al SSR</w:t>
            </w:r>
            <w:r>
              <w:rPr>
                <w:spacing w:val="-2"/>
                <w:sz w:val="14"/>
              </w:rPr>
              <w:t>)</w:t>
            </w:r>
          </w:p>
        </w:tc>
        <w:tc>
          <w:tcPr>
            <w:tcW w:w="1377" w:type="dxa"/>
          </w:tcPr>
          <w:p w14:paraId="7791DEED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2221878" w14:textId="77777777" w:rsidR="008912B1" w:rsidRDefault="008912B1">
            <w:pPr>
              <w:pStyle w:val="TableParagraph"/>
              <w:spacing w:before="46"/>
              <w:rPr>
                <w:b/>
                <w:sz w:val="16"/>
              </w:rPr>
            </w:pPr>
          </w:p>
          <w:p w14:paraId="61117C7F" w14:textId="77777777" w:rsidR="008912B1" w:rsidRDefault="00982F39">
            <w:pPr>
              <w:pStyle w:val="TableParagraph"/>
              <w:ind w:left="381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Diagnosi precoce</w:t>
            </w:r>
          </w:p>
        </w:tc>
        <w:tc>
          <w:tcPr>
            <w:tcW w:w="1478" w:type="dxa"/>
          </w:tcPr>
          <w:p w14:paraId="76E20A38" w14:textId="77777777" w:rsidR="008912B1" w:rsidRDefault="008912B1">
            <w:pPr>
              <w:pStyle w:val="TableParagraph"/>
              <w:spacing w:before="148"/>
              <w:rPr>
                <w:b/>
                <w:sz w:val="16"/>
              </w:rPr>
            </w:pPr>
          </w:p>
          <w:p w14:paraId="58AF10BC" w14:textId="77777777" w:rsidR="008912B1" w:rsidRDefault="00982F39">
            <w:pPr>
              <w:pStyle w:val="TableParagraph"/>
              <w:ind w:left="384" w:hanging="41"/>
              <w:rPr>
                <w:b/>
                <w:sz w:val="16"/>
              </w:rPr>
            </w:pPr>
            <w:r>
              <w:rPr>
                <w:b/>
                <w:color w:val="00AF50"/>
                <w:spacing w:val="-2"/>
                <w:sz w:val="16"/>
              </w:rPr>
              <w:t>Esenzione regionale</w:t>
            </w:r>
          </w:p>
        </w:tc>
        <w:tc>
          <w:tcPr>
            <w:tcW w:w="2016" w:type="dxa"/>
          </w:tcPr>
          <w:p w14:paraId="4F21E904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2F52DCB" w14:textId="77777777" w:rsidR="008912B1" w:rsidRDefault="008912B1">
            <w:pPr>
              <w:pStyle w:val="TableParagraph"/>
              <w:spacing w:before="137"/>
              <w:rPr>
                <w:b/>
                <w:sz w:val="16"/>
              </w:rPr>
            </w:pPr>
          </w:p>
          <w:p w14:paraId="72EAC1CC" w14:textId="77777777" w:rsidR="008912B1" w:rsidRDefault="00982F39">
            <w:pPr>
              <w:pStyle w:val="TableParagraph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D98</w:t>
            </w:r>
          </w:p>
        </w:tc>
        <w:tc>
          <w:tcPr>
            <w:tcW w:w="1862" w:type="dxa"/>
          </w:tcPr>
          <w:p w14:paraId="3319B562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7C503741" w14:textId="77777777" w:rsidR="008912B1" w:rsidRDefault="008912B1">
            <w:pPr>
              <w:pStyle w:val="TableParagraph"/>
              <w:spacing w:before="137"/>
              <w:rPr>
                <w:b/>
                <w:sz w:val="16"/>
              </w:rPr>
            </w:pPr>
          </w:p>
          <w:p w14:paraId="2C64C3D5" w14:textId="77777777" w:rsidR="008912B1" w:rsidRDefault="00982F39">
            <w:pPr>
              <w:pStyle w:val="TableParagraph"/>
              <w:ind w:left="18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30B988BD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58BF83A4" w14:textId="77777777" w:rsidR="008912B1" w:rsidRDefault="008912B1">
            <w:pPr>
              <w:pStyle w:val="TableParagraph"/>
              <w:spacing w:before="46"/>
              <w:rPr>
                <w:b/>
                <w:sz w:val="16"/>
              </w:rPr>
            </w:pPr>
          </w:p>
          <w:p w14:paraId="462A0145" w14:textId="375DE942" w:rsidR="008912B1" w:rsidRDefault="00982F39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previste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 w:rsidR="00327190" w:rsidRPr="00327190">
              <w:rPr>
                <w:sz w:val="16"/>
              </w:rPr>
              <w:t>D.g.r</w:t>
            </w:r>
            <w:proofErr w:type="spellEnd"/>
            <w:r w:rsidR="00327190" w:rsidRPr="00327190">
              <w:rPr>
                <w:sz w:val="16"/>
              </w:rPr>
              <w:t>. N.XII/4956 del 08/09/2025</w:t>
            </w:r>
          </w:p>
        </w:tc>
      </w:tr>
      <w:tr w:rsidR="008912B1" w14:paraId="2F806F69" w14:textId="77777777">
        <w:trPr>
          <w:trHeight w:val="1747"/>
        </w:trPr>
        <w:tc>
          <w:tcPr>
            <w:tcW w:w="4263" w:type="dxa"/>
          </w:tcPr>
          <w:p w14:paraId="3D5CA47A" w14:textId="77777777" w:rsidR="008912B1" w:rsidRDefault="00982F39">
            <w:pPr>
              <w:pStyle w:val="TableParagraph"/>
              <w:spacing w:before="56"/>
              <w:ind w:left="57" w:right="107"/>
              <w:rPr>
                <w:sz w:val="16"/>
              </w:rPr>
            </w:pPr>
            <w:r>
              <w:rPr>
                <w:sz w:val="16"/>
              </w:rPr>
              <w:t>Prestazioni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diagnostiche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correlate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diagnosi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precoce del tumore della mammella/ovaio in pazienti con riscontro di rischio eredo-familiare </w:t>
            </w:r>
            <w:r>
              <w:rPr>
                <w:sz w:val="16"/>
              </w:rPr>
              <w:t xml:space="preserve">(DGR 3993 del 2015 - Allegato A, punto 9.3 e art. 1 comma 4 lett. a del </w:t>
            </w:r>
            <w:proofErr w:type="spellStart"/>
            <w:r>
              <w:rPr>
                <w:sz w:val="16"/>
              </w:rPr>
              <w:t>D.Lgs.</w:t>
            </w:r>
            <w:proofErr w:type="spellEnd"/>
            <w:r>
              <w:rPr>
                <w:sz w:val="16"/>
              </w:rPr>
              <w:t xml:space="preserve"> 124/1998). Per le donne che, a seguito di test genetici, risultano essere portatrici di mutazioni patogeniche dei geni BRCA1 o BRAC2.</w:t>
            </w:r>
          </w:p>
          <w:p w14:paraId="261EC12D" w14:textId="77777777" w:rsidR="008912B1" w:rsidRDefault="008912B1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04E5A18F" w14:textId="77777777" w:rsidR="008912B1" w:rsidRDefault="00982F39">
            <w:pPr>
              <w:pStyle w:val="TableParagraph"/>
              <w:spacing w:before="1"/>
              <w:ind w:left="57"/>
              <w:rPr>
                <w:sz w:val="14"/>
              </w:rPr>
            </w:pPr>
            <w:r>
              <w:rPr>
                <w:sz w:val="14"/>
              </w:rPr>
              <w:t>(per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donne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residenti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Lombardia,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iscritte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SSR)</w:t>
            </w:r>
          </w:p>
        </w:tc>
        <w:tc>
          <w:tcPr>
            <w:tcW w:w="1377" w:type="dxa"/>
          </w:tcPr>
          <w:p w14:paraId="7873A5FD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7B3E036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AAD307E" w14:textId="77777777" w:rsidR="008912B1" w:rsidRDefault="008912B1">
            <w:pPr>
              <w:pStyle w:val="TableParagraph"/>
              <w:spacing w:before="137"/>
              <w:rPr>
                <w:b/>
                <w:sz w:val="16"/>
              </w:rPr>
            </w:pPr>
          </w:p>
          <w:p w14:paraId="012A0015" w14:textId="77777777" w:rsidR="008912B1" w:rsidRDefault="00982F39">
            <w:pPr>
              <w:pStyle w:val="TableParagraph"/>
              <w:ind w:left="381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Diagnosi precoce</w:t>
            </w:r>
          </w:p>
        </w:tc>
        <w:tc>
          <w:tcPr>
            <w:tcW w:w="1478" w:type="dxa"/>
          </w:tcPr>
          <w:p w14:paraId="4351E2D8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77861AC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047C353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7C1D17B2" w14:textId="77777777" w:rsidR="008912B1" w:rsidRDefault="00982F39">
            <w:pPr>
              <w:pStyle w:val="TableParagraph"/>
              <w:ind w:left="384" w:hanging="41"/>
              <w:rPr>
                <w:b/>
                <w:sz w:val="16"/>
              </w:rPr>
            </w:pPr>
            <w:r>
              <w:rPr>
                <w:b/>
                <w:color w:val="00AF50"/>
                <w:spacing w:val="-2"/>
                <w:sz w:val="16"/>
              </w:rPr>
              <w:t>Esenzione regionale</w:t>
            </w:r>
          </w:p>
        </w:tc>
        <w:tc>
          <w:tcPr>
            <w:tcW w:w="2016" w:type="dxa"/>
          </w:tcPr>
          <w:p w14:paraId="032311FC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7375B002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4EE372A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1C7092B" w14:textId="77777777" w:rsidR="008912B1" w:rsidRDefault="008912B1">
            <w:pPr>
              <w:pStyle w:val="TableParagraph"/>
              <w:spacing w:before="44"/>
              <w:rPr>
                <w:b/>
                <w:sz w:val="16"/>
              </w:rPr>
            </w:pPr>
          </w:p>
          <w:p w14:paraId="0BB79855" w14:textId="77777777" w:rsidR="008912B1" w:rsidRDefault="00982F39">
            <w:pPr>
              <w:pStyle w:val="TableParagraph"/>
              <w:spacing w:before="1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D99</w:t>
            </w:r>
          </w:p>
        </w:tc>
        <w:tc>
          <w:tcPr>
            <w:tcW w:w="1862" w:type="dxa"/>
          </w:tcPr>
          <w:p w14:paraId="1D5BA2F6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5F87860A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D2E2331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E090EC8" w14:textId="77777777" w:rsidR="008912B1" w:rsidRDefault="008912B1">
            <w:pPr>
              <w:pStyle w:val="TableParagraph"/>
              <w:spacing w:before="44"/>
              <w:rPr>
                <w:b/>
                <w:sz w:val="16"/>
              </w:rPr>
            </w:pPr>
          </w:p>
          <w:p w14:paraId="5C88CB6C" w14:textId="77777777" w:rsidR="008912B1" w:rsidRDefault="00982F39">
            <w:pPr>
              <w:pStyle w:val="TableParagraph"/>
              <w:spacing w:before="1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06F0D3FE" w14:textId="77777777" w:rsidR="008912B1" w:rsidRDefault="008912B1">
            <w:pPr>
              <w:pStyle w:val="TableParagraph"/>
              <w:spacing w:before="138"/>
              <w:rPr>
                <w:b/>
                <w:sz w:val="16"/>
              </w:rPr>
            </w:pPr>
          </w:p>
          <w:p w14:paraId="60015E02" w14:textId="77777777" w:rsidR="008912B1" w:rsidRDefault="00982F39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Esenzione per le prestazioni di specialistica ambulatoriale correlate alla prevenzione dell’insorgenza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tumore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mammella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e/o dell'ovaio indicate dalla DGR 3993 del 2015 (Allegato A, punto 9.3)</w:t>
            </w:r>
          </w:p>
        </w:tc>
      </w:tr>
      <w:tr w:rsidR="008912B1" w14:paraId="76B2C4E6" w14:textId="77777777">
        <w:trPr>
          <w:trHeight w:val="683"/>
        </w:trPr>
        <w:tc>
          <w:tcPr>
            <w:tcW w:w="4263" w:type="dxa"/>
          </w:tcPr>
          <w:p w14:paraId="6D3ECC35" w14:textId="77777777" w:rsidR="008912B1" w:rsidRDefault="00982F39">
            <w:pPr>
              <w:pStyle w:val="TableParagraph"/>
              <w:spacing w:before="65"/>
              <w:ind w:left="57" w:right="767"/>
              <w:jc w:val="both"/>
              <w:rPr>
                <w:sz w:val="16"/>
              </w:rPr>
            </w:pPr>
            <w:r>
              <w:rPr>
                <w:sz w:val="16"/>
              </w:rPr>
              <w:t>Prestazioni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specialistiche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correlate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all’attività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di donazione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lett.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 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D. Lgs. </w:t>
            </w:r>
            <w:r>
              <w:rPr>
                <w:spacing w:val="-2"/>
                <w:sz w:val="16"/>
              </w:rPr>
              <w:t>124/1998)</w:t>
            </w:r>
          </w:p>
        </w:tc>
        <w:tc>
          <w:tcPr>
            <w:tcW w:w="1377" w:type="dxa"/>
          </w:tcPr>
          <w:p w14:paraId="1D2D0EE2" w14:textId="77777777" w:rsidR="008912B1" w:rsidRDefault="008912B1">
            <w:pPr>
              <w:pStyle w:val="TableParagraph"/>
              <w:spacing w:before="66"/>
              <w:rPr>
                <w:b/>
                <w:sz w:val="16"/>
              </w:rPr>
            </w:pPr>
          </w:p>
          <w:p w14:paraId="64A0B0DE" w14:textId="77777777" w:rsidR="008912B1" w:rsidRDefault="00982F39">
            <w:pPr>
              <w:pStyle w:val="TableParagraph"/>
              <w:ind w:left="16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Donazione</w:t>
            </w:r>
          </w:p>
        </w:tc>
        <w:tc>
          <w:tcPr>
            <w:tcW w:w="1478" w:type="dxa"/>
          </w:tcPr>
          <w:p w14:paraId="03AE1A68" w14:textId="77777777" w:rsidR="008912B1" w:rsidRDefault="00982F39">
            <w:pPr>
              <w:pStyle w:val="TableParagraph"/>
              <w:spacing w:before="157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4937AE85" w14:textId="77777777" w:rsidR="008912B1" w:rsidRDefault="008912B1">
            <w:pPr>
              <w:pStyle w:val="TableParagraph"/>
              <w:spacing w:before="66"/>
              <w:rPr>
                <w:b/>
                <w:sz w:val="16"/>
              </w:rPr>
            </w:pPr>
          </w:p>
          <w:p w14:paraId="782EFAA1" w14:textId="77777777" w:rsidR="008912B1" w:rsidRDefault="00982F39">
            <w:pPr>
              <w:pStyle w:val="TableParagraph"/>
              <w:ind w:left="52" w:righ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T01</w:t>
            </w:r>
          </w:p>
        </w:tc>
        <w:tc>
          <w:tcPr>
            <w:tcW w:w="1862" w:type="dxa"/>
          </w:tcPr>
          <w:p w14:paraId="3D51FC48" w14:textId="77777777" w:rsidR="008912B1" w:rsidRDefault="008912B1">
            <w:pPr>
              <w:pStyle w:val="TableParagraph"/>
              <w:spacing w:before="66"/>
              <w:rPr>
                <w:b/>
                <w:sz w:val="16"/>
              </w:rPr>
            </w:pPr>
          </w:p>
          <w:p w14:paraId="0D48317F" w14:textId="77777777" w:rsidR="008912B1" w:rsidRDefault="00982F39">
            <w:pPr>
              <w:pStyle w:val="TableParagraph"/>
              <w:ind w:left="18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259F98B9" w14:textId="77777777" w:rsidR="008912B1" w:rsidRDefault="00982F39">
            <w:pPr>
              <w:pStyle w:val="TableParagraph"/>
              <w:spacing w:before="157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previste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dalla normativa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vigente</w:t>
            </w:r>
          </w:p>
        </w:tc>
      </w:tr>
      <w:tr w:rsidR="008912B1" w14:paraId="50D844C4" w14:textId="77777777">
        <w:trPr>
          <w:trHeight w:val="664"/>
        </w:trPr>
        <w:tc>
          <w:tcPr>
            <w:tcW w:w="4263" w:type="dxa"/>
          </w:tcPr>
          <w:p w14:paraId="4338A7A3" w14:textId="77777777" w:rsidR="008912B1" w:rsidRDefault="00982F39">
            <w:pPr>
              <w:pStyle w:val="TableParagraph"/>
              <w:spacing w:before="56"/>
              <w:ind w:left="57" w:right="107"/>
              <w:rPr>
                <w:sz w:val="16"/>
              </w:rPr>
            </w:pPr>
            <w:r>
              <w:rPr>
                <w:sz w:val="16"/>
              </w:rPr>
              <w:t xml:space="preserve">Prestazioni diagnostiche a </w:t>
            </w:r>
            <w:r>
              <w:rPr>
                <w:b/>
                <w:sz w:val="16"/>
              </w:rPr>
              <w:t>soggetti a rischio di infezione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HIV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lett.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Lgs. 124/1998 – prima parte)</w:t>
            </w:r>
          </w:p>
        </w:tc>
        <w:tc>
          <w:tcPr>
            <w:tcW w:w="1377" w:type="dxa"/>
          </w:tcPr>
          <w:p w14:paraId="6F83EA42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32BEE235" w14:textId="77777777" w:rsidR="008912B1" w:rsidRDefault="00982F39">
            <w:pPr>
              <w:pStyle w:val="TableParagraph"/>
              <w:spacing w:before="1"/>
              <w:ind w:left="16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HIV</w:t>
            </w:r>
          </w:p>
        </w:tc>
        <w:tc>
          <w:tcPr>
            <w:tcW w:w="1478" w:type="dxa"/>
          </w:tcPr>
          <w:p w14:paraId="5FF8EB63" w14:textId="77777777" w:rsidR="008912B1" w:rsidRDefault="00982F39">
            <w:pPr>
              <w:pStyle w:val="TableParagraph"/>
              <w:spacing w:before="147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6B6B1086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0565E38A" w14:textId="77777777" w:rsidR="008912B1" w:rsidRDefault="00982F39">
            <w:pPr>
              <w:pStyle w:val="TableParagraph"/>
              <w:spacing w:before="1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B01</w:t>
            </w:r>
          </w:p>
        </w:tc>
        <w:tc>
          <w:tcPr>
            <w:tcW w:w="1862" w:type="dxa"/>
          </w:tcPr>
          <w:p w14:paraId="30D6C62D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3A7D8A29" w14:textId="77777777" w:rsidR="008912B1" w:rsidRDefault="00982F39">
            <w:pPr>
              <w:pStyle w:val="TableParagraph"/>
              <w:spacing w:before="1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7D2A0A40" w14:textId="77777777" w:rsidR="008912B1" w:rsidRDefault="00982F39">
            <w:pPr>
              <w:pStyle w:val="TableParagraph"/>
              <w:spacing w:before="147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previste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dalla normativa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vigente</w:t>
            </w:r>
          </w:p>
        </w:tc>
      </w:tr>
      <w:tr w:rsidR="008912B1" w14:paraId="2239CB04" w14:textId="77777777">
        <w:trPr>
          <w:trHeight w:val="1219"/>
        </w:trPr>
        <w:tc>
          <w:tcPr>
            <w:tcW w:w="4263" w:type="dxa"/>
          </w:tcPr>
          <w:p w14:paraId="13D2F570" w14:textId="77777777" w:rsidR="008912B1" w:rsidRDefault="00982F39">
            <w:pPr>
              <w:pStyle w:val="TableParagraph"/>
              <w:spacing w:before="58"/>
              <w:ind w:left="57" w:right="92"/>
              <w:rPr>
                <w:sz w:val="16"/>
              </w:rPr>
            </w:pPr>
            <w:r>
              <w:rPr>
                <w:sz w:val="16"/>
              </w:rPr>
              <w:t>Prestazioni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diagnostica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strumentale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laboratorio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 altre prestazioni di assistenza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specialistica finalizzate alla tutela della salute collettiva obbligatorie per legge o disposte a livello locale in caso di situazioni epidemiche (ex art. 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D. Lgs.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color w:val="6F2F9F"/>
                <w:sz w:val="16"/>
              </w:rPr>
              <w:t>1</w:t>
            </w:r>
            <w:r>
              <w:rPr>
                <w:sz w:val="16"/>
              </w:rPr>
              <w:t>24/1998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seconda </w:t>
            </w:r>
            <w:r>
              <w:rPr>
                <w:spacing w:val="-2"/>
                <w:sz w:val="16"/>
              </w:rPr>
              <w:t>parte)</w:t>
            </w:r>
          </w:p>
        </w:tc>
        <w:tc>
          <w:tcPr>
            <w:tcW w:w="1377" w:type="dxa"/>
          </w:tcPr>
          <w:p w14:paraId="1F1E8230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70751D43" w14:textId="77777777" w:rsidR="008912B1" w:rsidRDefault="008912B1">
            <w:pPr>
              <w:pStyle w:val="TableParagraph"/>
              <w:spacing w:before="148"/>
              <w:rPr>
                <w:b/>
                <w:sz w:val="16"/>
              </w:rPr>
            </w:pPr>
          </w:p>
          <w:p w14:paraId="57F08B86" w14:textId="77777777" w:rsidR="008912B1" w:rsidRDefault="00982F39">
            <w:pPr>
              <w:pStyle w:val="TableParagraph"/>
              <w:spacing w:before="1"/>
              <w:ind w:left="16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Prevenzione</w:t>
            </w:r>
          </w:p>
        </w:tc>
        <w:tc>
          <w:tcPr>
            <w:tcW w:w="1478" w:type="dxa"/>
          </w:tcPr>
          <w:p w14:paraId="42257B02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2ECC1B6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3FD02F9F" w14:textId="77777777" w:rsidR="008912B1" w:rsidRDefault="00982F39">
            <w:pPr>
              <w:pStyle w:val="TableParagraph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30BFABB2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42AA9B3" w14:textId="77777777" w:rsidR="008912B1" w:rsidRDefault="008912B1">
            <w:pPr>
              <w:pStyle w:val="TableParagraph"/>
              <w:spacing w:before="148"/>
              <w:rPr>
                <w:b/>
                <w:sz w:val="16"/>
              </w:rPr>
            </w:pPr>
          </w:p>
          <w:p w14:paraId="33BD104B" w14:textId="77777777" w:rsidR="008912B1" w:rsidRDefault="00982F39">
            <w:pPr>
              <w:pStyle w:val="TableParagraph"/>
              <w:spacing w:before="1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P01</w:t>
            </w:r>
          </w:p>
        </w:tc>
        <w:tc>
          <w:tcPr>
            <w:tcW w:w="1862" w:type="dxa"/>
          </w:tcPr>
          <w:p w14:paraId="7726E608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A53CA7A" w14:textId="77777777" w:rsidR="008912B1" w:rsidRDefault="008912B1">
            <w:pPr>
              <w:pStyle w:val="TableParagraph"/>
              <w:spacing w:before="148"/>
              <w:rPr>
                <w:b/>
                <w:sz w:val="16"/>
              </w:rPr>
            </w:pPr>
          </w:p>
          <w:p w14:paraId="6B8B70AD" w14:textId="77777777" w:rsidR="008912B1" w:rsidRDefault="00982F39">
            <w:pPr>
              <w:pStyle w:val="TableParagraph"/>
              <w:spacing w:before="1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5F6E8C31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F050AA5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6F76236C" w14:textId="77777777" w:rsidR="008912B1" w:rsidRDefault="00982F39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previste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dalla normativa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vigente</w:t>
            </w:r>
          </w:p>
        </w:tc>
      </w:tr>
      <w:tr w:rsidR="008912B1" w14:paraId="0551C075" w14:textId="77777777">
        <w:trPr>
          <w:trHeight w:val="1033"/>
        </w:trPr>
        <w:tc>
          <w:tcPr>
            <w:tcW w:w="4263" w:type="dxa"/>
          </w:tcPr>
          <w:p w14:paraId="1E2E17C5" w14:textId="77777777" w:rsidR="008912B1" w:rsidRDefault="00982F39">
            <w:pPr>
              <w:pStyle w:val="TableParagraph"/>
              <w:spacing w:before="56"/>
              <w:ind w:left="57" w:right="107"/>
              <w:rPr>
                <w:sz w:val="16"/>
              </w:rPr>
            </w:pPr>
            <w:r>
              <w:rPr>
                <w:sz w:val="16"/>
              </w:rPr>
              <w:t xml:space="preserve">Prestazioni specialistiche finalizzate </w:t>
            </w:r>
            <w:r>
              <w:rPr>
                <w:b/>
                <w:sz w:val="16"/>
              </w:rPr>
              <w:t>all’avviamento al lavoro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derivanti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obblighi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legge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carico del datore 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lavoro 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attualmente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eseguibili nei confronti dei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soggetti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maggiorenni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apprendisti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(ex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 lett. b del D. Lgs. 124/1998 – ultima parte)</w:t>
            </w:r>
          </w:p>
        </w:tc>
        <w:tc>
          <w:tcPr>
            <w:tcW w:w="1377" w:type="dxa"/>
          </w:tcPr>
          <w:p w14:paraId="6952A6B2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2D1FB78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6CA8E749" w14:textId="77777777" w:rsidR="008912B1" w:rsidRDefault="00982F39">
            <w:pPr>
              <w:pStyle w:val="TableParagraph"/>
              <w:ind w:left="16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Prevenzione</w:t>
            </w:r>
          </w:p>
        </w:tc>
        <w:tc>
          <w:tcPr>
            <w:tcW w:w="1478" w:type="dxa"/>
          </w:tcPr>
          <w:p w14:paraId="26BDBA4E" w14:textId="77777777" w:rsidR="008912B1" w:rsidRDefault="008912B1">
            <w:pPr>
              <w:pStyle w:val="TableParagraph"/>
              <w:spacing w:before="148"/>
              <w:rPr>
                <w:b/>
                <w:sz w:val="16"/>
              </w:rPr>
            </w:pPr>
          </w:p>
          <w:p w14:paraId="57A113A2" w14:textId="77777777" w:rsidR="008912B1" w:rsidRDefault="00982F39">
            <w:pPr>
              <w:pStyle w:val="TableParagraph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597B0AC3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058BDAB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4771395D" w14:textId="77777777" w:rsidR="008912B1" w:rsidRDefault="00982F39">
            <w:pPr>
              <w:pStyle w:val="TableParagraph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P02</w:t>
            </w:r>
          </w:p>
        </w:tc>
        <w:tc>
          <w:tcPr>
            <w:tcW w:w="1862" w:type="dxa"/>
          </w:tcPr>
          <w:p w14:paraId="5DB2825E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4404B55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5196C708" w14:textId="77777777" w:rsidR="008912B1" w:rsidRDefault="00982F39">
            <w:pPr>
              <w:pStyle w:val="TableParagraph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205E5EDE" w14:textId="77777777" w:rsidR="008912B1" w:rsidRDefault="008912B1">
            <w:pPr>
              <w:pStyle w:val="TableParagraph"/>
              <w:spacing w:before="148"/>
              <w:rPr>
                <w:b/>
                <w:sz w:val="16"/>
              </w:rPr>
            </w:pPr>
          </w:p>
          <w:p w14:paraId="5F6A1FC5" w14:textId="77777777" w:rsidR="008912B1" w:rsidRDefault="00982F39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previste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dalla normativa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vigente</w:t>
            </w:r>
          </w:p>
        </w:tc>
      </w:tr>
      <w:tr w:rsidR="008912B1" w14:paraId="6A51560B" w14:textId="77777777">
        <w:trPr>
          <w:trHeight w:val="482"/>
        </w:trPr>
        <w:tc>
          <w:tcPr>
            <w:tcW w:w="4263" w:type="dxa"/>
          </w:tcPr>
          <w:p w14:paraId="2C50ED98" w14:textId="77777777" w:rsidR="008912B1" w:rsidRDefault="00982F39">
            <w:pPr>
              <w:pStyle w:val="TableParagraph"/>
              <w:spacing w:before="56"/>
              <w:ind w:left="57"/>
              <w:rPr>
                <w:sz w:val="16"/>
              </w:rPr>
            </w:pPr>
            <w:r>
              <w:rPr>
                <w:sz w:val="16"/>
              </w:rPr>
              <w:t>Prestazioni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correlate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pratica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vaccinale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obbligatoria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 raccomandata (ex art. 1 comma 4 lett. b del D. Lgs.</w:t>
            </w:r>
          </w:p>
        </w:tc>
        <w:tc>
          <w:tcPr>
            <w:tcW w:w="1377" w:type="dxa"/>
          </w:tcPr>
          <w:p w14:paraId="37B7B6B0" w14:textId="77777777" w:rsidR="008912B1" w:rsidRDefault="00982F39">
            <w:pPr>
              <w:pStyle w:val="TableParagraph"/>
              <w:spacing w:before="149"/>
              <w:ind w:left="16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Prevenzione</w:t>
            </w:r>
          </w:p>
        </w:tc>
        <w:tc>
          <w:tcPr>
            <w:tcW w:w="1478" w:type="dxa"/>
          </w:tcPr>
          <w:p w14:paraId="1DE848F1" w14:textId="77777777" w:rsidR="008912B1" w:rsidRDefault="00982F39">
            <w:pPr>
              <w:pStyle w:val="TableParagraph"/>
              <w:spacing w:before="56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73431892" w14:textId="77777777" w:rsidR="008912B1" w:rsidRDefault="00982F39">
            <w:pPr>
              <w:pStyle w:val="TableParagraph"/>
              <w:spacing w:before="149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P03</w:t>
            </w:r>
          </w:p>
        </w:tc>
        <w:tc>
          <w:tcPr>
            <w:tcW w:w="1862" w:type="dxa"/>
          </w:tcPr>
          <w:p w14:paraId="70127CC4" w14:textId="77777777" w:rsidR="008912B1" w:rsidRDefault="00982F39">
            <w:pPr>
              <w:pStyle w:val="TableParagraph"/>
              <w:spacing w:before="149"/>
              <w:ind w:left="18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1049626B" w14:textId="77777777" w:rsidR="008912B1" w:rsidRDefault="00982F39">
            <w:pPr>
              <w:pStyle w:val="TableParagraph"/>
              <w:spacing w:before="56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previste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dalla normativa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vigente</w:t>
            </w:r>
          </w:p>
        </w:tc>
      </w:tr>
    </w:tbl>
    <w:p w14:paraId="4D5EE685" w14:textId="77777777" w:rsidR="008912B1" w:rsidRDefault="008912B1">
      <w:pPr>
        <w:pStyle w:val="TableParagraph"/>
        <w:rPr>
          <w:sz w:val="16"/>
        </w:rPr>
        <w:sectPr w:rsidR="008912B1">
          <w:pgSz w:w="16840" w:h="11910" w:orient="landscape"/>
          <w:pgMar w:top="1100" w:right="566" w:bottom="280" w:left="850" w:header="720" w:footer="720" w:gutter="0"/>
          <w:cols w:space="720"/>
        </w:sectPr>
      </w:pPr>
    </w:p>
    <w:p w14:paraId="4CBE6631" w14:textId="77777777" w:rsidR="008912B1" w:rsidRDefault="008912B1">
      <w:pPr>
        <w:pStyle w:val="Corpotesto"/>
        <w:rPr>
          <w:b/>
          <w:sz w:val="2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3"/>
        <w:gridCol w:w="1377"/>
        <w:gridCol w:w="1478"/>
        <w:gridCol w:w="2016"/>
        <w:gridCol w:w="1862"/>
        <w:gridCol w:w="3564"/>
      </w:tblGrid>
      <w:tr w:rsidR="008912B1" w14:paraId="25D04855" w14:textId="77777777">
        <w:trPr>
          <w:trHeight w:val="667"/>
        </w:trPr>
        <w:tc>
          <w:tcPr>
            <w:tcW w:w="4263" w:type="dxa"/>
          </w:tcPr>
          <w:p w14:paraId="3F633287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5B963EE1" w14:textId="77777777" w:rsidR="008912B1" w:rsidRDefault="00982F39">
            <w:pPr>
              <w:pStyle w:val="TableParagraph"/>
              <w:ind w:left="1272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Tipologia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di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  <w:tc>
          <w:tcPr>
            <w:tcW w:w="1377" w:type="dxa"/>
          </w:tcPr>
          <w:p w14:paraId="2DF735C6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7FD6C651" w14:textId="77777777" w:rsidR="008912B1" w:rsidRDefault="00982F39">
            <w:pPr>
              <w:pStyle w:val="TableParagraph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Classificazione</w:t>
            </w:r>
          </w:p>
        </w:tc>
        <w:tc>
          <w:tcPr>
            <w:tcW w:w="1478" w:type="dxa"/>
          </w:tcPr>
          <w:p w14:paraId="6D830603" w14:textId="77777777" w:rsidR="008912B1" w:rsidRDefault="00982F39">
            <w:pPr>
              <w:pStyle w:val="TableParagraph"/>
              <w:spacing w:before="59"/>
              <w:ind w:left="332" w:right="314" w:firstLine="12"/>
              <w:jc w:val="both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 xml:space="preserve">Esenzione </w:t>
            </w:r>
            <w:r>
              <w:rPr>
                <w:b/>
                <w:color w:val="FF0000"/>
                <w:sz w:val="16"/>
              </w:rPr>
              <w:t>nazionale</w:t>
            </w:r>
            <w:r>
              <w:rPr>
                <w:b/>
                <w:color w:val="FF0000"/>
                <w:spacing w:val="-12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 xml:space="preserve">/ </w:t>
            </w:r>
            <w:r>
              <w:rPr>
                <w:b/>
                <w:color w:val="FF0000"/>
                <w:spacing w:val="-2"/>
                <w:sz w:val="16"/>
              </w:rPr>
              <w:t>regionale</w:t>
            </w:r>
          </w:p>
        </w:tc>
        <w:tc>
          <w:tcPr>
            <w:tcW w:w="2016" w:type="dxa"/>
          </w:tcPr>
          <w:p w14:paraId="568A9334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1D3E244F" w14:textId="77777777" w:rsidR="008912B1" w:rsidRDefault="00982F39">
            <w:pPr>
              <w:pStyle w:val="TableParagraph"/>
              <w:ind w:left="50" w:right="29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Codice</w:t>
            </w:r>
            <w:r>
              <w:rPr>
                <w:b/>
                <w:color w:val="FF0000"/>
                <w:spacing w:val="-1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  <w:tc>
          <w:tcPr>
            <w:tcW w:w="1862" w:type="dxa"/>
          </w:tcPr>
          <w:p w14:paraId="7403AC2F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4BF17DD6" w14:textId="77777777" w:rsidR="008912B1" w:rsidRDefault="00982F39">
            <w:pPr>
              <w:pStyle w:val="TableParagraph"/>
              <w:ind w:left="18" w:right="1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Attestato</w:t>
            </w:r>
          </w:p>
        </w:tc>
        <w:tc>
          <w:tcPr>
            <w:tcW w:w="3564" w:type="dxa"/>
          </w:tcPr>
          <w:p w14:paraId="0A7550D7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51AAF044" w14:textId="77777777" w:rsidR="008912B1" w:rsidRDefault="00982F39">
            <w:pPr>
              <w:pStyle w:val="TableParagraph"/>
              <w:ind w:left="857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Prestazioni</w:t>
            </w:r>
            <w:r>
              <w:rPr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in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</w:tr>
      <w:tr w:rsidR="008912B1" w14:paraId="31DA29A9" w14:textId="77777777">
        <w:trPr>
          <w:trHeight w:val="481"/>
        </w:trPr>
        <w:tc>
          <w:tcPr>
            <w:tcW w:w="4263" w:type="dxa"/>
          </w:tcPr>
          <w:p w14:paraId="4273A05F" w14:textId="77777777" w:rsidR="008912B1" w:rsidRDefault="00982F39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z w:val="16"/>
              </w:rPr>
              <w:t>124/1998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parte);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profilassi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antitubercolare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(ex DPR 7.11.2001, n.465).</w:t>
            </w:r>
          </w:p>
        </w:tc>
        <w:tc>
          <w:tcPr>
            <w:tcW w:w="1377" w:type="dxa"/>
          </w:tcPr>
          <w:p w14:paraId="68DC3EE4" w14:textId="77777777" w:rsidR="008912B1" w:rsidRDefault="008912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64659D9F" w14:textId="77777777" w:rsidR="008912B1" w:rsidRDefault="008912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</w:tcPr>
          <w:p w14:paraId="295CD313" w14:textId="77777777" w:rsidR="008912B1" w:rsidRDefault="008912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</w:tcPr>
          <w:p w14:paraId="691A5279" w14:textId="77777777" w:rsidR="008912B1" w:rsidRDefault="008912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4" w:type="dxa"/>
          </w:tcPr>
          <w:p w14:paraId="31DACC3E" w14:textId="77777777" w:rsidR="008912B1" w:rsidRDefault="008912B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12B1" w14:paraId="78E2BCF3" w14:textId="77777777">
        <w:trPr>
          <w:trHeight w:val="849"/>
        </w:trPr>
        <w:tc>
          <w:tcPr>
            <w:tcW w:w="4263" w:type="dxa"/>
          </w:tcPr>
          <w:p w14:paraId="197D08A5" w14:textId="77777777" w:rsidR="008912B1" w:rsidRDefault="00982F39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z w:val="16"/>
              </w:rPr>
              <w:t>Assistito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&gt;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65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anni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appartenente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nucleo familiare con reddito complessivo non superiore a </w:t>
            </w:r>
            <w:r>
              <w:rPr>
                <w:b/>
                <w:sz w:val="16"/>
              </w:rPr>
              <w:t xml:space="preserve">36.151,98 € </w:t>
            </w:r>
            <w:r>
              <w:rPr>
                <w:sz w:val="16"/>
              </w:rPr>
              <w:t>(ex L. 24.12.1993, n. 537)</w:t>
            </w:r>
          </w:p>
        </w:tc>
        <w:tc>
          <w:tcPr>
            <w:tcW w:w="1377" w:type="dxa"/>
          </w:tcPr>
          <w:p w14:paraId="6CC16A05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530D37FA" w14:textId="77777777" w:rsidR="008912B1" w:rsidRDefault="00982F39">
            <w:pPr>
              <w:pStyle w:val="TableParagraph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Reddito</w:t>
            </w:r>
          </w:p>
        </w:tc>
        <w:tc>
          <w:tcPr>
            <w:tcW w:w="1478" w:type="dxa"/>
          </w:tcPr>
          <w:p w14:paraId="3D295CE5" w14:textId="77777777" w:rsidR="008912B1" w:rsidRDefault="00982F39">
            <w:pPr>
              <w:pStyle w:val="TableParagraph"/>
              <w:spacing w:before="58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  <w:p w14:paraId="76DD8652" w14:textId="2A6A9C30" w:rsidR="008912B1" w:rsidDel="0026129E" w:rsidRDefault="008912B1">
            <w:pPr>
              <w:pStyle w:val="TableParagraph"/>
              <w:rPr>
                <w:del w:id="3" w:author="Maria Elena Balza Savarino" w:date="2026-03-05T11:39:00Z" w16du:dateUtc="2026-03-05T10:39:00Z"/>
                <w:b/>
                <w:sz w:val="16"/>
              </w:rPr>
            </w:pPr>
          </w:p>
          <w:p w14:paraId="2B76DC6B" w14:textId="77777777" w:rsidR="008912B1" w:rsidRDefault="00982F39">
            <w:pPr>
              <w:pStyle w:val="TableParagraph"/>
              <w:ind w:left="442"/>
              <w:rPr>
                <w:b/>
                <w:sz w:val="16"/>
              </w:rPr>
            </w:pPr>
            <w:r>
              <w:rPr>
                <w:b/>
                <w:color w:val="00AFEF"/>
                <w:sz w:val="16"/>
              </w:rPr>
              <w:t>(Nota</w:t>
            </w:r>
            <w:r>
              <w:rPr>
                <w:b/>
                <w:color w:val="00AFEF"/>
                <w:spacing w:val="-3"/>
                <w:sz w:val="16"/>
              </w:rPr>
              <w:t xml:space="preserve"> </w:t>
            </w:r>
            <w:r>
              <w:rPr>
                <w:b/>
                <w:color w:val="00AFEF"/>
                <w:spacing w:val="-5"/>
                <w:sz w:val="16"/>
              </w:rPr>
              <w:t>4)</w:t>
            </w:r>
          </w:p>
        </w:tc>
        <w:tc>
          <w:tcPr>
            <w:tcW w:w="2016" w:type="dxa"/>
          </w:tcPr>
          <w:p w14:paraId="09F2CC9E" w14:textId="77777777" w:rsidR="008912B1" w:rsidRDefault="00982F39">
            <w:pPr>
              <w:pStyle w:val="TableParagraph"/>
              <w:spacing w:before="149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E01</w:t>
            </w:r>
          </w:p>
        </w:tc>
        <w:tc>
          <w:tcPr>
            <w:tcW w:w="1862" w:type="dxa"/>
          </w:tcPr>
          <w:p w14:paraId="42A07169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202BA2D6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4512AF7A" w14:textId="77777777" w:rsidR="008912B1" w:rsidRDefault="00982F39">
            <w:pPr>
              <w:pStyle w:val="TableParagraph"/>
              <w:spacing w:before="169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7B998FAE" w14:textId="77777777">
        <w:trPr>
          <w:trHeight w:val="1034"/>
        </w:trPr>
        <w:tc>
          <w:tcPr>
            <w:tcW w:w="4263" w:type="dxa"/>
          </w:tcPr>
          <w:p w14:paraId="2D77AA1E" w14:textId="77777777" w:rsidR="008912B1" w:rsidRDefault="00982F39">
            <w:pPr>
              <w:pStyle w:val="TableParagraph"/>
              <w:spacing w:before="58"/>
              <w:ind w:left="57" w:right="107"/>
              <w:rPr>
                <w:b/>
                <w:sz w:val="16"/>
              </w:rPr>
            </w:pPr>
            <w:r>
              <w:rPr>
                <w:sz w:val="16"/>
              </w:rPr>
              <w:t>Assistito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&gt;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65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anni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appartenente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nucleo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familiare con reddito complessivo compreso tra </w:t>
            </w:r>
            <w:r>
              <w:rPr>
                <w:b/>
                <w:sz w:val="16"/>
              </w:rPr>
              <w:t xml:space="preserve">36.151,98 </w:t>
            </w:r>
            <w:r>
              <w:rPr>
                <w:sz w:val="16"/>
              </w:rPr>
              <w:t xml:space="preserve">e </w:t>
            </w:r>
            <w:r>
              <w:rPr>
                <w:b/>
                <w:sz w:val="16"/>
              </w:rPr>
              <w:t>38.500,00 €</w:t>
            </w:r>
          </w:p>
        </w:tc>
        <w:tc>
          <w:tcPr>
            <w:tcW w:w="1377" w:type="dxa"/>
          </w:tcPr>
          <w:p w14:paraId="62C613D8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3F4223A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27D20654" w14:textId="77777777" w:rsidR="008912B1" w:rsidRDefault="00982F39">
            <w:pPr>
              <w:pStyle w:val="TableParagraph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Reddito</w:t>
            </w:r>
          </w:p>
        </w:tc>
        <w:tc>
          <w:tcPr>
            <w:tcW w:w="1478" w:type="dxa"/>
          </w:tcPr>
          <w:p w14:paraId="3F4996A3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0524C80E" w14:textId="77777777" w:rsidR="008912B1" w:rsidRDefault="00982F39">
            <w:pPr>
              <w:pStyle w:val="TableParagraph"/>
              <w:ind w:left="384" w:hanging="41"/>
              <w:rPr>
                <w:b/>
                <w:sz w:val="16"/>
              </w:rPr>
            </w:pPr>
            <w:r>
              <w:rPr>
                <w:b/>
                <w:color w:val="00AF50"/>
                <w:spacing w:val="-2"/>
                <w:sz w:val="16"/>
              </w:rPr>
              <w:t>Esenzione regionale</w:t>
            </w:r>
          </w:p>
        </w:tc>
        <w:tc>
          <w:tcPr>
            <w:tcW w:w="2016" w:type="dxa"/>
          </w:tcPr>
          <w:p w14:paraId="6F1B7695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BA1267F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404E8D0F" w14:textId="77777777" w:rsidR="008912B1" w:rsidRDefault="00982F39">
            <w:pPr>
              <w:pStyle w:val="TableParagraph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E05</w:t>
            </w:r>
          </w:p>
        </w:tc>
        <w:tc>
          <w:tcPr>
            <w:tcW w:w="1862" w:type="dxa"/>
          </w:tcPr>
          <w:p w14:paraId="208657C3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5CE1891D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5355FCFE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24D785D9" w14:textId="77777777" w:rsidR="008912B1" w:rsidRDefault="008912B1">
            <w:pPr>
              <w:pStyle w:val="TableParagraph"/>
              <w:spacing w:before="78"/>
              <w:rPr>
                <w:b/>
                <w:sz w:val="16"/>
              </w:rPr>
            </w:pPr>
          </w:p>
          <w:p w14:paraId="7B36AD0C" w14:textId="77777777" w:rsidR="008912B1" w:rsidRDefault="00982F39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0005ACAC" w14:textId="77777777">
        <w:trPr>
          <w:trHeight w:val="1626"/>
        </w:trPr>
        <w:tc>
          <w:tcPr>
            <w:tcW w:w="4263" w:type="dxa"/>
          </w:tcPr>
          <w:p w14:paraId="4D29FCD2" w14:textId="77777777" w:rsidR="008912B1" w:rsidRDefault="00982F39">
            <w:pPr>
              <w:pStyle w:val="TableParagraph"/>
              <w:spacing w:before="171"/>
              <w:ind w:left="57" w:right="527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Soggetti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minori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anni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14</w:t>
            </w:r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indipendentemente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dal reddito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familiare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(Categoria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introdotta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D.G.R. VIII/4750 del 18.5. 2007)</w:t>
            </w:r>
          </w:p>
          <w:p w14:paraId="5ED4F2CF" w14:textId="77777777" w:rsidR="008912B1" w:rsidRDefault="008912B1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2A73C5F8" w14:textId="77777777" w:rsidR="008912B1" w:rsidRDefault="00982F39">
            <w:pPr>
              <w:pStyle w:val="TableParagraph"/>
              <w:ind w:left="57" w:right="46"/>
              <w:rPr>
                <w:sz w:val="16"/>
              </w:rPr>
            </w:pPr>
            <w:r>
              <w:rPr>
                <w:sz w:val="16"/>
              </w:rPr>
              <w:t>L’esenzione si applica anche ai minori di anni 14 stranieri irregolari (DGR 1185 del 2013 e nota H1.2014.0002151 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21.1.2014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provvedimenti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adottati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sperimentale)</w:t>
            </w:r>
          </w:p>
        </w:tc>
        <w:tc>
          <w:tcPr>
            <w:tcW w:w="1377" w:type="dxa"/>
          </w:tcPr>
          <w:p w14:paraId="367E7B9C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D58D236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385207B" w14:textId="77777777" w:rsidR="008912B1" w:rsidRDefault="008912B1">
            <w:pPr>
              <w:pStyle w:val="TableParagraph"/>
              <w:spacing w:before="171"/>
              <w:rPr>
                <w:b/>
                <w:sz w:val="16"/>
              </w:rPr>
            </w:pPr>
          </w:p>
          <w:p w14:paraId="653BF7BB" w14:textId="77777777" w:rsidR="008912B1" w:rsidRDefault="00982F39">
            <w:pPr>
              <w:pStyle w:val="TableParagraph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Minori</w:t>
            </w:r>
          </w:p>
        </w:tc>
        <w:tc>
          <w:tcPr>
            <w:tcW w:w="1478" w:type="dxa"/>
          </w:tcPr>
          <w:p w14:paraId="489BB419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85903E4" w14:textId="77777777" w:rsidR="008912B1" w:rsidRDefault="008912B1">
            <w:pPr>
              <w:pStyle w:val="TableParagraph"/>
              <w:spacing w:before="170"/>
              <w:rPr>
                <w:b/>
                <w:sz w:val="16"/>
              </w:rPr>
            </w:pPr>
          </w:p>
          <w:p w14:paraId="29F70F61" w14:textId="77777777" w:rsidR="008912B1" w:rsidRDefault="00982F39">
            <w:pPr>
              <w:pStyle w:val="TableParagraph"/>
              <w:ind w:left="384" w:hanging="41"/>
              <w:rPr>
                <w:b/>
                <w:sz w:val="16"/>
              </w:rPr>
            </w:pPr>
            <w:r>
              <w:rPr>
                <w:b/>
                <w:color w:val="00AF50"/>
                <w:spacing w:val="-2"/>
                <w:sz w:val="16"/>
              </w:rPr>
              <w:t>Esenzione regionale</w:t>
            </w:r>
          </w:p>
        </w:tc>
        <w:tc>
          <w:tcPr>
            <w:tcW w:w="2016" w:type="dxa"/>
          </w:tcPr>
          <w:p w14:paraId="0615D602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EBFAF12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AABFCAF" w14:textId="77777777" w:rsidR="008912B1" w:rsidRDefault="008912B1">
            <w:pPr>
              <w:pStyle w:val="TableParagraph"/>
              <w:spacing w:before="80"/>
              <w:rPr>
                <w:b/>
                <w:sz w:val="16"/>
              </w:rPr>
            </w:pPr>
          </w:p>
          <w:p w14:paraId="6309B9C9" w14:textId="77777777" w:rsidR="008912B1" w:rsidRDefault="00982F39">
            <w:pPr>
              <w:pStyle w:val="TableParagraph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E11</w:t>
            </w:r>
          </w:p>
        </w:tc>
        <w:tc>
          <w:tcPr>
            <w:tcW w:w="1862" w:type="dxa"/>
          </w:tcPr>
          <w:p w14:paraId="072949A9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55FB929D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F34700C" w14:textId="77777777" w:rsidR="008912B1" w:rsidRDefault="008912B1">
            <w:pPr>
              <w:pStyle w:val="TableParagraph"/>
              <w:spacing w:before="80"/>
              <w:rPr>
                <w:b/>
                <w:sz w:val="16"/>
              </w:rPr>
            </w:pPr>
          </w:p>
          <w:p w14:paraId="09BB3C21" w14:textId="77777777" w:rsidR="008912B1" w:rsidRDefault="00982F39">
            <w:pPr>
              <w:pStyle w:val="TableParagraph"/>
              <w:ind w:left="200" w:firstLine="2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Registrazione </w:t>
            </w:r>
            <w:r>
              <w:rPr>
                <w:b/>
                <w:sz w:val="16"/>
              </w:rPr>
              <w:t>automatica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NAR</w:t>
            </w:r>
          </w:p>
        </w:tc>
        <w:tc>
          <w:tcPr>
            <w:tcW w:w="3564" w:type="dxa"/>
          </w:tcPr>
          <w:p w14:paraId="6EFE6134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FE3EFF8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5679BC1B" w14:textId="77777777" w:rsidR="008912B1" w:rsidRDefault="008912B1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17324ECC" w14:textId="77777777" w:rsidR="008912B1" w:rsidRDefault="00982F39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186B7E84" w14:textId="77777777">
        <w:trPr>
          <w:trHeight w:val="2690"/>
        </w:trPr>
        <w:tc>
          <w:tcPr>
            <w:tcW w:w="4263" w:type="dxa"/>
          </w:tcPr>
          <w:p w14:paraId="74BDFDAD" w14:textId="77777777" w:rsidR="008912B1" w:rsidRDefault="00982F39">
            <w:pPr>
              <w:pStyle w:val="TableParagraph"/>
              <w:spacing w:before="58"/>
              <w:ind w:left="57" w:right="66"/>
              <w:rPr>
                <w:sz w:val="16"/>
              </w:rPr>
            </w:pPr>
            <w:r>
              <w:rPr>
                <w:b/>
                <w:sz w:val="16"/>
              </w:rPr>
              <w:t xml:space="preserve">Disoccupati </w:t>
            </w:r>
            <w:r>
              <w:rPr>
                <w:sz w:val="16"/>
              </w:rPr>
              <w:t xml:space="preserve">che hanno reso la Dichiarazione di Immediata Disponibilità (DID) </w:t>
            </w:r>
            <w:r>
              <w:rPr>
                <w:b/>
                <w:sz w:val="16"/>
              </w:rPr>
              <w:t xml:space="preserve">e loro familiari a carico </w:t>
            </w:r>
            <w:r>
              <w:rPr>
                <w:sz w:val="16"/>
              </w:rPr>
              <w:t>appartenenti a nucleo familiare con un reddito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complessivo </w:t>
            </w:r>
            <w:r>
              <w:rPr>
                <w:b/>
                <w:sz w:val="16"/>
              </w:rPr>
              <w:t xml:space="preserve">inferiore a 8.263,31 € </w:t>
            </w:r>
            <w:r>
              <w:rPr>
                <w:sz w:val="16"/>
              </w:rPr>
              <w:t>incrementato a 11.362,05 € in presenza del coniuge ed in ragione di ulteriori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516,46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€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figlio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carico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(ex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24.12.1993, n. 537), per il periodo di durata di tale condizione.</w:t>
            </w:r>
          </w:p>
          <w:p w14:paraId="37B9C2B9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C6FF19F" w14:textId="77777777" w:rsidR="008912B1" w:rsidRDefault="00982F39">
            <w:pPr>
              <w:pStyle w:val="TableParagraph"/>
              <w:ind w:left="57" w:right="42"/>
              <w:jc w:val="both"/>
              <w:rPr>
                <w:sz w:val="16"/>
              </w:rPr>
            </w:pPr>
            <w:r>
              <w:rPr>
                <w:sz w:val="16"/>
              </w:rPr>
              <w:t>L’esenzione a favore dei cittadini extracomunitari richiedenti protezione internazionale può essere riconosciuta solo per i primi 6 mesi dalla richiesta di asilo tramite l’attribuzione del codice E02 (equiparazione ai disoccupati) (Nota del Ministero della Salute 0020029-P-del 10/07/2015)</w:t>
            </w:r>
          </w:p>
        </w:tc>
        <w:tc>
          <w:tcPr>
            <w:tcW w:w="1377" w:type="dxa"/>
          </w:tcPr>
          <w:p w14:paraId="1D95465E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2B94351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85832A0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A9AE073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72A1485B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061CE2F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332FB61E" w14:textId="77777777" w:rsidR="008912B1" w:rsidRDefault="00982F39">
            <w:pPr>
              <w:pStyle w:val="TableParagraph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Reddito</w:t>
            </w:r>
          </w:p>
        </w:tc>
        <w:tc>
          <w:tcPr>
            <w:tcW w:w="1478" w:type="dxa"/>
          </w:tcPr>
          <w:p w14:paraId="486A7CF5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8489799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53ECA531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88A361F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94B1DA0" w14:textId="77777777" w:rsidR="008912B1" w:rsidRDefault="008912B1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41BC5F36" w14:textId="77777777" w:rsidR="008912B1" w:rsidRDefault="00982F39">
            <w:pPr>
              <w:pStyle w:val="TableParagraph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  <w:p w14:paraId="729D7D85" w14:textId="45A12AA1" w:rsidR="008912B1" w:rsidDel="0026129E" w:rsidRDefault="008912B1">
            <w:pPr>
              <w:pStyle w:val="TableParagraph"/>
              <w:rPr>
                <w:del w:id="4" w:author="Maria Elena Balza Savarino" w:date="2026-03-05T11:39:00Z" w16du:dateUtc="2026-03-05T10:39:00Z"/>
                <w:b/>
                <w:sz w:val="16"/>
              </w:rPr>
            </w:pPr>
          </w:p>
          <w:p w14:paraId="1EE54E88" w14:textId="77777777" w:rsidR="008912B1" w:rsidRDefault="00982F39">
            <w:pPr>
              <w:pStyle w:val="TableParagraph"/>
              <w:ind w:left="442"/>
              <w:rPr>
                <w:b/>
                <w:sz w:val="16"/>
              </w:rPr>
            </w:pPr>
            <w:r>
              <w:rPr>
                <w:b/>
                <w:color w:val="00AFEF"/>
                <w:sz w:val="16"/>
              </w:rPr>
              <w:t>(Nota</w:t>
            </w:r>
            <w:r>
              <w:rPr>
                <w:b/>
                <w:color w:val="00AFEF"/>
                <w:spacing w:val="-3"/>
                <w:sz w:val="16"/>
              </w:rPr>
              <w:t xml:space="preserve"> </w:t>
            </w:r>
            <w:r>
              <w:rPr>
                <w:b/>
                <w:color w:val="00AFEF"/>
                <w:spacing w:val="-5"/>
                <w:sz w:val="16"/>
              </w:rPr>
              <w:t>5)</w:t>
            </w:r>
          </w:p>
        </w:tc>
        <w:tc>
          <w:tcPr>
            <w:tcW w:w="2016" w:type="dxa"/>
          </w:tcPr>
          <w:p w14:paraId="5E026A95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DBFB24B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5E27AAC1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2CEA134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C0B21BB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219D49C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03FE17B4" w14:textId="77777777" w:rsidR="008912B1" w:rsidRDefault="00982F39">
            <w:pPr>
              <w:pStyle w:val="TableParagraph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E02</w:t>
            </w:r>
          </w:p>
        </w:tc>
        <w:tc>
          <w:tcPr>
            <w:tcW w:w="1862" w:type="dxa"/>
          </w:tcPr>
          <w:p w14:paraId="45DFFC41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CDD155E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8898321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E784382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6C2A6C0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7483C307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7DDDD4FB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4240A1B0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487A432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2B2E20A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396653C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7BB69333" w14:textId="77777777" w:rsidR="008912B1" w:rsidRDefault="008912B1">
            <w:pPr>
              <w:pStyle w:val="TableParagraph"/>
              <w:spacing w:before="171"/>
              <w:rPr>
                <w:b/>
                <w:sz w:val="16"/>
              </w:rPr>
            </w:pPr>
          </w:p>
          <w:p w14:paraId="2639F4A7" w14:textId="77777777" w:rsidR="008912B1" w:rsidRDefault="00982F39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2C785546" w14:textId="77777777">
        <w:trPr>
          <w:trHeight w:val="1219"/>
        </w:trPr>
        <w:tc>
          <w:tcPr>
            <w:tcW w:w="4263" w:type="dxa"/>
          </w:tcPr>
          <w:p w14:paraId="6EE14B3E" w14:textId="77777777" w:rsidR="008912B1" w:rsidRDefault="00982F39">
            <w:pPr>
              <w:pStyle w:val="TableParagraph"/>
              <w:spacing w:before="58"/>
              <w:ind w:left="57" w:right="43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Disoccupati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hanno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reso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Dichiarazione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Immediata Disponibilità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(DID)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reddito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familiare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pari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inferiore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a</w:t>
            </w:r>
          </w:p>
          <w:p w14:paraId="541079B1" w14:textId="77777777" w:rsidR="008912B1" w:rsidRDefault="00982F39">
            <w:pPr>
              <w:pStyle w:val="TableParagraph"/>
              <w:ind w:left="57" w:right="43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27.000 Euro/anno</w:t>
            </w:r>
            <w:r>
              <w:rPr>
                <w:sz w:val="16"/>
              </w:rPr>
              <w:t xml:space="preserve">, ed i </w:t>
            </w:r>
            <w:r>
              <w:rPr>
                <w:b/>
                <w:sz w:val="16"/>
              </w:rPr>
              <w:t>familiari a loro carico</w:t>
            </w:r>
            <w:r>
              <w:rPr>
                <w:sz w:val="16"/>
              </w:rPr>
              <w:t>, per il periodo di durata di tale condizione (Categoria introdotta con DGR 4380 del 7/11/2012).</w:t>
            </w:r>
          </w:p>
        </w:tc>
        <w:tc>
          <w:tcPr>
            <w:tcW w:w="1377" w:type="dxa"/>
          </w:tcPr>
          <w:p w14:paraId="171951FF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16B5D2F" w14:textId="77777777" w:rsidR="008912B1" w:rsidRDefault="008912B1">
            <w:pPr>
              <w:pStyle w:val="TableParagraph"/>
              <w:spacing w:before="151"/>
              <w:rPr>
                <w:b/>
                <w:sz w:val="16"/>
              </w:rPr>
            </w:pPr>
          </w:p>
          <w:p w14:paraId="4EE29ABB" w14:textId="77777777" w:rsidR="008912B1" w:rsidRDefault="00982F39">
            <w:pPr>
              <w:pStyle w:val="TableParagraph"/>
              <w:spacing w:before="1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Reddito</w:t>
            </w:r>
          </w:p>
        </w:tc>
        <w:tc>
          <w:tcPr>
            <w:tcW w:w="1478" w:type="dxa"/>
          </w:tcPr>
          <w:p w14:paraId="6656DCC9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2D60F798" w14:textId="77777777" w:rsidR="008912B1" w:rsidRDefault="00982F39" w:rsidP="0026129E">
            <w:pPr>
              <w:pStyle w:val="TableParagraph"/>
              <w:ind w:left="384" w:hanging="41"/>
              <w:rPr>
                <w:b/>
                <w:sz w:val="16"/>
              </w:rPr>
              <w:pPrChange w:id="5" w:author="Maria Elena Balza Savarino" w:date="2026-03-05T11:40:00Z" w16du:dateUtc="2026-03-05T10:40:00Z">
                <w:pPr>
                  <w:pStyle w:val="TableParagraph"/>
                  <w:spacing w:before="1"/>
                  <w:ind w:left="384" w:hanging="41"/>
                </w:pPr>
              </w:pPrChange>
            </w:pPr>
            <w:r>
              <w:rPr>
                <w:b/>
                <w:color w:val="00AF50"/>
                <w:spacing w:val="-2"/>
                <w:sz w:val="16"/>
              </w:rPr>
              <w:t>Esenzione regionale</w:t>
            </w:r>
          </w:p>
          <w:p w14:paraId="7C073D42" w14:textId="77777777" w:rsidR="008912B1" w:rsidRDefault="00982F39" w:rsidP="0026129E">
            <w:pPr>
              <w:pStyle w:val="TableParagraph"/>
              <w:ind w:left="442"/>
              <w:rPr>
                <w:b/>
                <w:sz w:val="16"/>
              </w:rPr>
              <w:pPrChange w:id="6" w:author="Maria Elena Balza Savarino" w:date="2026-03-05T11:40:00Z" w16du:dateUtc="2026-03-05T10:40:00Z">
                <w:pPr>
                  <w:pStyle w:val="TableParagraph"/>
                  <w:spacing w:before="184"/>
                  <w:ind w:left="442"/>
                </w:pPr>
              </w:pPrChange>
            </w:pPr>
            <w:r>
              <w:rPr>
                <w:b/>
                <w:color w:val="00AFEF"/>
                <w:sz w:val="16"/>
              </w:rPr>
              <w:t>(Nota</w:t>
            </w:r>
            <w:r>
              <w:rPr>
                <w:b/>
                <w:color w:val="00AFEF"/>
                <w:spacing w:val="-3"/>
                <w:sz w:val="16"/>
              </w:rPr>
              <w:t xml:space="preserve"> </w:t>
            </w:r>
            <w:r>
              <w:rPr>
                <w:b/>
                <w:color w:val="00AFEF"/>
                <w:spacing w:val="-5"/>
                <w:sz w:val="16"/>
              </w:rPr>
              <w:t>5)</w:t>
            </w:r>
          </w:p>
        </w:tc>
        <w:tc>
          <w:tcPr>
            <w:tcW w:w="2016" w:type="dxa"/>
          </w:tcPr>
          <w:p w14:paraId="3CC61246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5B7E6AB" w14:textId="77777777" w:rsidR="008912B1" w:rsidRDefault="008912B1">
            <w:pPr>
              <w:pStyle w:val="TableParagraph"/>
              <w:spacing w:before="151"/>
              <w:rPr>
                <w:b/>
                <w:sz w:val="16"/>
              </w:rPr>
            </w:pPr>
          </w:p>
          <w:p w14:paraId="4B18DC6D" w14:textId="77777777" w:rsidR="008912B1" w:rsidRDefault="00982F39">
            <w:pPr>
              <w:pStyle w:val="TableParagraph"/>
              <w:spacing w:before="1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E12</w:t>
            </w:r>
          </w:p>
        </w:tc>
        <w:tc>
          <w:tcPr>
            <w:tcW w:w="1862" w:type="dxa"/>
          </w:tcPr>
          <w:p w14:paraId="13CD252E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018188C" w14:textId="77777777" w:rsidR="008912B1" w:rsidRDefault="008912B1">
            <w:pPr>
              <w:pStyle w:val="TableParagraph"/>
              <w:spacing w:before="151"/>
              <w:rPr>
                <w:b/>
                <w:sz w:val="16"/>
              </w:rPr>
            </w:pPr>
          </w:p>
          <w:p w14:paraId="77728D98" w14:textId="77777777" w:rsidR="008912B1" w:rsidRDefault="00982F39">
            <w:pPr>
              <w:pStyle w:val="TableParagraph"/>
              <w:spacing w:before="1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00AEFF27" w14:textId="77777777" w:rsidR="008912B1" w:rsidRDefault="008912B1">
            <w:pPr>
              <w:pStyle w:val="TableParagraph"/>
              <w:spacing w:before="170"/>
              <w:rPr>
                <w:b/>
                <w:sz w:val="16"/>
              </w:rPr>
            </w:pPr>
          </w:p>
          <w:p w14:paraId="547F2341" w14:textId="77777777" w:rsidR="008912B1" w:rsidRDefault="00982F39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0AE45FEE" w14:textId="77777777">
        <w:trPr>
          <w:trHeight w:val="851"/>
        </w:trPr>
        <w:tc>
          <w:tcPr>
            <w:tcW w:w="4263" w:type="dxa"/>
          </w:tcPr>
          <w:p w14:paraId="1F6C2983" w14:textId="77777777" w:rsidR="008912B1" w:rsidRDefault="00982F39">
            <w:pPr>
              <w:pStyle w:val="TableParagraph"/>
              <w:spacing w:before="58"/>
              <w:ind w:left="57" w:right="107"/>
              <w:rPr>
                <w:sz w:val="16"/>
              </w:rPr>
            </w:pPr>
            <w:r>
              <w:rPr>
                <w:b/>
                <w:sz w:val="16"/>
              </w:rPr>
              <w:t>Titolari di assegno (ex pensione) sociale e loro familiari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carico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537/1993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e </w:t>
            </w:r>
            <w:proofErr w:type="spellStart"/>
            <w:r>
              <w:rPr>
                <w:sz w:val="16"/>
              </w:rPr>
              <w:t>succ</w:t>
            </w:r>
            <w:proofErr w:type="spellEnd"/>
            <w:r>
              <w:rPr>
                <w:sz w:val="16"/>
              </w:rPr>
              <w:t>. modifiche e integrazioni).</w:t>
            </w:r>
          </w:p>
        </w:tc>
        <w:tc>
          <w:tcPr>
            <w:tcW w:w="1377" w:type="dxa"/>
          </w:tcPr>
          <w:p w14:paraId="13813A38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5FA32F96" w14:textId="77777777" w:rsidR="008912B1" w:rsidRDefault="00982F39">
            <w:pPr>
              <w:pStyle w:val="TableParagraph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Reddito</w:t>
            </w:r>
          </w:p>
        </w:tc>
        <w:tc>
          <w:tcPr>
            <w:tcW w:w="1478" w:type="dxa"/>
          </w:tcPr>
          <w:p w14:paraId="12658502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5BAC4656" w14:textId="77777777" w:rsidR="008912B1" w:rsidRDefault="00982F39">
            <w:pPr>
              <w:pStyle w:val="TableParagraph"/>
              <w:spacing w:before="1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7B133C50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2BFDB88F" w14:textId="77777777" w:rsidR="008912B1" w:rsidRDefault="00982F39">
            <w:pPr>
              <w:pStyle w:val="TableParagraph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E03</w:t>
            </w:r>
          </w:p>
        </w:tc>
        <w:tc>
          <w:tcPr>
            <w:tcW w:w="1862" w:type="dxa"/>
          </w:tcPr>
          <w:p w14:paraId="3F9E0437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2C1489A6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2AF16CB7" w14:textId="77777777" w:rsidR="008912B1" w:rsidRDefault="00982F39">
            <w:pPr>
              <w:pStyle w:val="TableParagraph"/>
              <w:spacing w:before="169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</w:tbl>
    <w:p w14:paraId="7640F0D2" w14:textId="77777777" w:rsidR="008912B1" w:rsidRDefault="008912B1">
      <w:pPr>
        <w:pStyle w:val="TableParagraph"/>
        <w:rPr>
          <w:sz w:val="16"/>
        </w:rPr>
        <w:sectPr w:rsidR="008912B1">
          <w:pgSz w:w="16840" w:h="11910" w:orient="landscape"/>
          <w:pgMar w:top="1100" w:right="566" w:bottom="280" w:left="850" w:header="720" w:footer="720" w:gutter="0"/>
          <w:cols w:space="720"/>
        </w:sectPr>
      </w:pPr>
    </w:p>
    <w:p w14:paraId="34638D71" w14:textId="77777777" w:rsidR="008912B1" w:rsidRDefault="008912B1">
      <w:pPr>
        <w:pStyle w:val="Corpotesto"/>
        <w:rPr>
          <w:b/>
          <w:sz w:val="2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3"/>
        <w:gridCol w:w="1377"/>
        <w:gridCol w:w="1478"/>
        <w:gridCol w:w="2016"/>
        <w:gridCol w:w="1862"/>
        <w:gridCol w:w="3564"/>
      </w:tblGrid>
      <w:tr w:rsidR="008912B1" w14:paraId="44C658D7" w14:textId="77777777">
        <w:trPr>
          <w:trHeight w:val="667"/>
        </w:trPr>
        <w:tc>
          <w:tcPr>
            <w:tcW w:w="4263" w:type="dxa"/>
          </w:tcPr>
          <w:p w14:paraId="6A360A48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36354B04" w14:textId="77777777" w:rsidR="008912B1" w:rsidRDefault="00982F39">
            <w:pPr>
              <w:pStyle w:val="TableParagraph"/>
              <w:ind w:left="1272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Tipologia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di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  <w:tc>
          <w:tcPr>
            <w:tcW w:w="1377" w:type="dxa"/>
          </w:tcPr>
          <w:p w14:paraId="358BB0A5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4B047BC3" w14:textId="77777777" w:rsidR="008912B1" w:rsidRDefault="00982F39">
            <w:pPr>
              <w:pStyle w:val="TableParagraph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Classificazione</w:t>
            </w:r>
          </w:p>
        </w:tc>
        <w:tc>
          <w:tcPr>
            <w:tcW w:w="1478" w:type="dxa"/>
          </w:tcPr>
          <w:p w14:paraId="060CCF2B" w14:textId="77777777" w:rsidR="008912B1" w:rsidRDefault="00982F39">
            <w:pPr>
              <w:pStyle w:val="TableParagraph"/>
              <w:spacing w:before="59"/>
              <w:ind w:left="332" w:right="314" w:firstLine="12"/>
              <w:jc w:val="both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 xml:space="preserve">Esenzione </w:t>
            </w:r>
            <w:r>
              <w:rPr>
                <w:b/>
                <w:color w:val="FF0000"/>
                <w:sz w:val="16"/>
              </w:rPr>
              <w:t>nazionale</w:t>
            </w:r>
            <w:r>
              <w:rPr>
                <w:b/>
                <w:color w:val="FF0000"/>
                <w:spacing w:val="-12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 xml:space="preserve">/ </w:t>
            </w:r>
            <w:r>
              <w:rPr>
                <w:b/>
                <w:color w:val="FF0000"/>
                <w:spacing w:val="-2"/>
                <w:sz w:val="16"/>
              </w:rPr>
              <w:t>regionale</w:t>
            </w:r>
          </w:p>
        </w:tc>
        <w:tc>
          <w:tcPr>
            <w:tcW w:w="2016" w:type="dxa"/>
          </w:tcPr>
          <w:p w14:paraId="34746A9B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712A88CF" w14:textId="77777777" w:rsidR="008912B1" w:rsidRDefault="00982F39">
            <w:pPr>
              <w:pStyle w:val="TableParagraph"/>
              <w:ind w:left="50" w:right="29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Codice</w:t>
            </w:r>
            <w:r>
              <w:rPr>
                <w:b/>
                <w:color w:val="FF0000"/>
                <w:spacing w:val="-1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  <w:tc>
          <w:tcPr>
            <w:tcW w:w="1862" w:type="dxa"/>
          </w:tcPr>
          <w:p w14:paraId="07CF5880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3882DE2C" w14:textId="77777777" w:rsidR="008912B1" w:rsidRDefault="00982F39">
            <w:pPr>
              <w:pStyle w:val="TableParagraph"/>
              <w:ind w:left="18" w:right="1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Attestato</w:t>
            </w:r>
          </w:p>
        </w:tc>
        <w:tc>
          <w:tcPr>
            <w:tcW w:w="3564" w:type="dxa"/>
          </w:tcPr>
          <w:p w14:paraId="0F921641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726C6E0A" w14:textId="77777777" w:rsidR="008912B1" w:rsidRDefault="00982F39">
            <w:pPr>
              <w:pStyle w:val="TableParagraph"/>
              <w:ind w:left="857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Prestazioni</w:t>
            </w:r>
            <w:r>
              <w:rPr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in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</w:tr>
      <w:tr w:rsidR="008912B1" w14:paraId="74E278B7" w14:textId="77777777">
        <w:trPr>
          <w:trHeight w:val="297"/>
        </w:trPr>
        <w:tc>
          <w:tcPr>
            <w:tcW w:w="4263" w:type="dxa"/>
          </w:tcPr>
          <w:p w14:paraId="084AF678" w14:textId="77777777" w:rsidR="008912B1" w:rsidRDefault="008912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7" w:type="dxa"/>
          </w:tcPr>
          <w:p w14:paraId="3EDDFC36" w14:textId="77777777" w:rsidR="008912B1" w:rsidRDefault="008912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65217A4F" w14:textId="77777777" w:rsidR="008912B1" w:rsidRDefault="008912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</w:tcPr>
          <w:p w14:paraId="505E089B" w14:textId="77777777" w:rsidR="008912B1" w:rsidRDefault="008912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</w:tcPr>
          <w:p w14:paraId="427D0F54" w14:textId="77777777" w:rsidR="008912B1" w:rsidRDefault="008912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4" w:type="dxa"/>
          </w:tcPr>
          <w:p w14:paraId="52C1EE5E" w14:textId="77777777" w:rsidR="008912B1" w:rsidRDefault="008912B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12B1" w14:paraId="6F066796" w14:textId="77777777">
        <w:trPr>
          <w:trHeight w:val="1586"/>
        </w:trPr>
        <w:tc>
          <w:tcPr>
            <w:tcW w:w="4263" w:type="dxa"/>
          </w:tcPr>
          <w:p w14:paraId="2F3E0C40" w14:textId="77777777" w:rsidR="008912B1" w:rsidRDefault="00982F39">
            <w:pPr>
              <w:pStyle w:val="TableParagraph"/>
              <w:spacing w:before="58"/>
              <w:ind w:left="57" w:right="107"/>
              <w:rPr>
                <w:sz w:val="16"/>
              </w:rPr>
            </w:pPr>
            <w:r>
              <w:rPr>
                <w:sz w:val="16"/>
              </w:rPr>
              <w:t>T</w:t>
            </w:r>
            <w:r>
              <w:rPr>
                <w:b/>
                <w:sz w:val="16"/>
              </w:rPr>
              <w:t>itolari di pensione al minimo</w:t>
            </w:r>
            <w:r>
              <w:rPr>
                <w:sz w:val="16"/>
              </w:rPr>
              <w:t xml:space="preserve">, </w:t>
            </w:r>
            <w:r>
              <w:rPr>
                <w:b/>
                <w:sz w:val="16"/>
              </w:rPr>
              <w:t xml:space="preserve">con più di 60 anni </w:t>
            </w:r>
            <w:r>
              <w:rPr>
                <w:sz w:val="16"/>
              </w:rPr>
              <w:t>– e loro familiari a carico - con reddito familiare inferiore a 8.263,31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euro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incrementato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11.362,05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euro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presenza del coniuge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ragione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 ulteriori 516,</w:t>
            </w:r>
            <w:r>
              <w:rPr>
                <w:color w:val="6F2F9F"/>
                <w:sz w:val="16"/>
              </w:rPr>
              <w:t>46</w:t>
            </w:r>
            <w:r>
              <w:rPr>
                <w:color w:val="6F2F9F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euro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ogni figlio a carico (ex art. 8 comma 16 della L. 537/1993 e </w:t>
            </w:r>
            <w:proofErr w:type="spellStart"/>
            <w:r>
              <w:rPr>
                <w:sz w:val="16"/>
              </w:rPr>
              <w:t>succ</w:t>
            </w:r>
            <w:proofErr w:type="spellEnd"/>
            <w:r>
              <w:rPr>
                <w:sz w:val="16"/>
              </w:rPr>
              <w:t>. modifiche e integrazioni).</w:t>
            </w:r>
          </w:p>
        </w:tc>
        <w:tc>
          <w:tcPr>
            <w:tcW w:w="1377" w:type="dxa"/>
          </w:tcPr>
          <w:p w14:paraId="7A68D22E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254343C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364AFA7" w14:textId="77777777" w:rsidR="008912B1" w:rsidRDefault="008912B1">
            <w:pPr>
              <w:pStyle w:val="TableParagraph"/>
              <w:spacing w:before="149"/>
              <w:rPr>
                <w:b/>
                <w:sz w:val="16"/>
              </w:rPr>
            </w:pPr>
          </w:p>
          <w:p w14:paraId="18B34295" w14:textId="77777777" w:rsidR="008912B1" w:rsidRDefault="00982F39">
            <w:pPr>
              <w:pStyle w:val="TableParagraph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Reddito</w:t>
            </w:r>
          </w:p>
        </w:tc>
        <w:tc>
          <w:tcPr>
            <w:tcW w:w="1478" w:type="dxa"/>
          </w:tcPr>
          <w:p w14:paraId="300E0859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5631D58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66978BB" w14:textId="77777777" w:rsidR="008912B1" w:rsidRDefault="008912B1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77498DE0" w14:textId="77777777" w:rsidR="008912B1" w:rsidRDefault="00982F39">
            <w:pPr>
              <w:pStyle w:val="TableParagraph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5BD4B273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9CECB29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5D548E27" w14:textId="77777777" w:rsidR="008912B1" w:rsidRDefault="008912B1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0FDE5918" w14:textId="77777777" w:rsidR="008912B1" w:rsidRDefault="00982F39">
            <w:pPr>
              <w:pStyle w:val="TableParagraph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E04</w:t>
            </w:r>
          </w:p>
        </w:tc>
        <w:tc>
          <w:tcPr>
            <w:tcW w:w="1862" w:type="dxa"/>
          </w:tcPr>
          <w:p w14:paraId="600CA8E9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0B8DF83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F63A1DF" w14:textId="77777777" w:rsidR="008912B1" w:rsidRDefault="008912B1">
            <w:pPr>
              <w:pStyle w:val="TableParagraph"/>
              <w:spacing w:before="149"/>
              <w:rPr>
                <w:b/>
                <w:sz w:val="16"/>
              </w:rPr>
            </w:pPr>
          </w:p>
          <w:p w14:paraId="1C45B677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3975AD87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728ED3A8" w14:textId="77777777" w:rsidR="008912B1" w:rsidRDefault="008912B1">
            <w:pPr>
              <w:pStyle w:val="TableParagraph"/>
              <w:spacing w:before="170"/>
              <w:rPr>
                <w:b/>
                <w:sz w:val="16"/>
              </w:rPr>
            </w:pPr>
          </w:p>
          <w:p w14:paraId="6C5AB609" w14:textId="77777777" w:rsidR="008912B1" w:rsidRDefault="00982F39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7112AD12" w14:textId="77777777">
        <w:trPr>
          <w:trHeight w:val="1814"/>
        </w:trPr>
        <w:tc>
          <w:tcPr>
            <w:tcW w:w="4263" w:type="dxa"/>
          </w:tcPr>
          <w:p w14:paraId="63C0CA1E" w14:textId="77777777" w:rsidR="008912B1" w:rsidRDefault="00982F39">
            <w:pPr>
              <w:pStyle w:val="TableParagraph"/>
              <w:spacing w:before="80"/>
              <w:ind w:left="57" w:right="43"/>
              <w:jc w:val="both"/>
              <w:rPr>
                <w:sz w:val="16"/>
              </w:rPr>
            </w:pPr>
            <w:r>
              <w:rPr>
                <w:sz w:val="16"/>
              </w:rPr>
              <w:t>Assistiti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cassa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integrazione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straordinaria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deroga </w:t>
            </w:r>
            <w:r>
              <w:rPr>
                <w:sz w:val="16"/>
              </w:rPr>
              <w:t xml:space="preserve">o </w:t>
            </w:r>
            <w:r>
              <w:rPr>
                <w:b/>
                <w:sz w:val="16"/>
              </w:rPr>
              <w:t xml:space="preserve">in mobilità </w:t>
            </w:r>
            <w:r>
              <w:rPr>
                <w:sz w:val="16"/>
              </w:rPr>
              <w:t>che percepiscano una retribuzione, comprensiva dell’integrazione salariale o indennità, non superiore ai massimali mensili previsti dalla Circolare n. 5 dell’INPS del 25.1.2019 e suoi eventuali successivi aggiornamenti,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familiari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carico,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periodo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durata di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tale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condizione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(DGR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10804/2009,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DGR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3341/2012, DGR n. 4380/2012, DGR n. 313/2013)</w:t>
            </w:r>
          </w:p>
        </w:tc>
        <w:tc>
          <w:tcPr>
            <w:tcW w:w="1377" w:type="dxa"/>
          </w:tcPr>
          <w:p w14:paraId="7616DF00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675F7BC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56ADE780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896EB2B" w14:textId="77777777" w:rsidR="008912B1" w:rsidRDefault="008912B1">
            <w:pPr>
              <w:pStyle w:val="TableParagraph"/>
              <w:spacing w:before="81"/>
              <w:rPr>
                <w:b/>
                <w:sz w:val="16"/>
              </w:rPr>
            </w:pPr>
          </w:p>
          <w:p w14:paraId="00C8D061" w14:textId="77777777" w:rsidR="008912B1" w:rsidRDefault="00982F39">
            <w:pPr>
              <w:pStyle w:val="TableParagraph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Reddito</w:t>
            </w:r>
          </w:p>
        </w:tc>
        <w:tc>
          <w:tcPr>
            <w:tcW w:w="1478" w:type="dxa"/>
          </w:tcPr>
          <w:p w14:paraId="32EEC11A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C72CE34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B5D5202" w14:textId="77777777" w:rsidR="008912B1" w:rsidRDefault="008912B1">
            <w:pPr>
              <w:pStyle w:val="TableParagraph"/>
              <w:spacing w:before="80"/>
              <w:rPr>
                <w:b/>
                <w:sz w:val="16"/>
              </w:rPr>
            </w:pPr>
          </w:p>
          <w:p w14:paraId="361FDFE5" w14:textId="77777777" w:rsidR="008912B1" w:rsidRDefault="00982F39">
            <w:pPr>
              <w:pStyle w:val="TableParagraph"/>
              <w:ind w:left="384" w:hanging="41"/>
              <w:rPr>
                <w:b/>
                <w:sz w:val="16"/>
              </w:rPr>
            </w:pPr>
            <w:r>
              <w:rPr>
                <w:b/>
                <w:color w:val="00AF50"/>
                <w:spacing w:val="-2"/>
                <w:sz w:val="16"/>
              </w:rPr>
              <w:t>Esenzione regionale</w:t>
            </w:r>
          </w:p>
        </w:tc>
        <w:tc>
          <w:tcPr>
            <w:tcW w:w="2016" w:type="dxa"/>
          </w:tcPr>
          <w:p w14:paraId="7FDD291E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27F7302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E6C1188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2E96746" w14:textId="77777777" w:rsidR="008912B1" w:rsidRDefault="008912B1">
            <w:pPr>
              <w:pStyle w:val="TableParagraph"/>
              <w:spacing w:before="81"/>
              <w:rPr>
                <w:b/>
                <w:sz w:val="16"/>
              </w:rPr>
            </w:pPr>
          </w:p>
          <w:p w14:paraId="6F2BAC3D" w14:textId="77777777" w:rsidR="008912B1" w:rsidRDefault="00982F39">
            <w:pPr>
              <w:pStyle w:val="TableParagraph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E13</w:t>
            </w:r>
          </w:p>
        </w:tc>
        <w:tc>
          <w:tcPr>
            <w:tcW w:w="1862" w:type="dxa"/>
          </w:tcPr>
          <w:p w14:paraId="797B88C2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33A6A33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308D369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4A3356A" w14:textId="77777777" w:rsidR="008912B1" w:rsidRDefault="008912B1">
            <w:pPr>
              <w:pStyle w:val="TableParagraph"/>
              <w:spacing w:before="81"/>
              <w:rPr>
                <w:b/>
                <w:sz w:val="16"/>
              </w:rPr>
            </w:pPr>
          </w:p>
          <w:p w14:paraId="44450E48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2841B3C7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7B9AA80A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772D8429" w14:textId="77777777" w:rsidR="008912B1" w:rsidRDefault="008912B1">
            <w:pPr>
              <w:pStyle w:val="TableParagraph"/>
              <w:spacing w:before="99"/>
              <w:rPr>
                <w:b/>
                <w:sz w:val="16"/>
              </w:rPr>
            </w:pPr>
          </w:p>
          <w:p w14:paraId="283414E7" w14:textId="77777777" w:rsidR="008912B1" w:rsidRDefault="00982F39">
            <w:pPr>
              <w:pStyle w:val="TableParagraph"/>
              <w:spacing w:before="1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6AF9A267" w14:textId="77777777">
        <w:trPr>
          <w:trHeight w:val="1586"/>
        </w:trPr>
        <w:tc>
          <w:tcPr>
            <w:tcW w:w="4263" w:type="dxa"/>
          </w:tcPr>
          <w:p w14:paraId="74866C7E" w14:textId="77777777" w:rsidR="008912B1" w:rsidRDefault="00982F39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z w:val="16"/>
              </w:rPr>
              <w:t>Prestazioni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favore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detenuti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internati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1, comma 6, D. Lgs. 2.6.1999 n. 230)</w:t>
            </w:r>
          </w:p>
          <w:p w14:paraId="63FD1FC6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0B8CE78" w14:textId="77777777" w:rsidR="008912B1" w:rsidRDefault="00982F39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L’esenzione non si estende ai soggetti in detenzione domiciliare o agli arresti domiciliari, affidati in prova o comunque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sottoposti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misure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limitative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libertà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fuori degli Istituti penitenziari 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OPG (parere del Ministero della Salute 0008639-26/03/2014)</w:t>
            </w:r>
          </w:p>
        </w:tc>
        <w:tc>
          <w:tcPr>
            <w:tcW w:w="1377" w:type="dxa"/>
          </w:tcPr>
          <w:p w14:paraId="4CD57569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406103E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7A9EA52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7C8F36C9" w14:textId="77777777" w:rsidR="008912B1" w:rsidRDefault="00982F39">
            <w:pPr>
              <w:pStyle w:val="TableParagraph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Detenuti</w:t>
            </w:r>
          </w:p>
        </w:tc>
        <w:tc>
          <w:tcPr>
            <w:tcW w:w="1478" w:type="dxa"/>
          </w:tcPr>
          <w:p w14:paraId="1D35A58C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E1CAE52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D585E0D" w14:textId="77777777" w:rsidR="008912B1" w:rsidRDefault="008912B1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621CDF87" w14:textId="77777777" w:rsidR="008912B1" w:rsidRDefault="00982F39">
            <w:pPr>
              <w:pStyle w:val="TableParagraph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08B830D6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D363FB6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536E4E9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65F89689" w14:textId="77777777" w:rsidR="008912B1" w:rsidRDefault="00982F39">
            <w:pPr>
              <w:pStyle w:val="TableParagraph"/>
              <w:ind w:left="50" w:righ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F01</w:t>
            </w:r>
          </w:p>
        </w:tc>
        <w:tc>
          <w:tcPr>
            <w:tcW w:w="1862" w:type="dxa"/>
          </w:tcPr>
          <w:p w14:paraId="0CB3E216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BF51113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39CF0C0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26CCD07D" w14:textId="77777777" w:rsidR="008912B1" w:rsidRDefault="00982F39">
            <w:pPr>
              <w:pStyle w:val="TableParagraph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1A6723FA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1DBFC20" w14:textId="77777777" w:rsidR="008912B1" w:rsidRDefault="008912B1">
            <w:pPr>
              <w:pStyle w:val="TableParagraph"/>
              <w:spacing w:before="168"/>
              <w:rPr>
                <w:b/>
                <w:sz w:val="16"/>
              </w:rPr>
            </w:pPr>
          </w:p>
          <w:p w14:paraId="6F6403FB" w14:textId="77777777" w:rsidR="008912B1" w:rsidRDefault="00982F39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69AD2EA1" w14:textId="77777777">
        <w:trPr>
          <w:trHeight w:val="849"/>
        </w:trPr>
        <w:tc>
          <w:tcPr>
            <w:tcW w:w="4263" w:type="dxa"/>
          </w:tcPr>
          <w:p w14:paraId="05D841AF" w14:textId="77777777" w:rsidR="008912B1" w:rsidRDefault="00982F39">
            <w:pPr>
              <w:pStyle w:val="TableParagraph"/>
              <w:spacing w:before="58"/>
              <w:ind w:left="57" w:right="46"/>
              <w:rPr>
                <w:sz w:val="16"/>
              </w:rPr>
            </w:pPr>
            <w:r>
              <w:rPr>
                <w:sz w:val="16"/>
              </w:rPr>
              <w:t>Prestazioni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richieste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rilascio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certificati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idoneità alla pratica sportiva, all’adozione e affidamento, allo svolgimento del servizio civile </w:t>
            </w:r>
            <w:r>
              <w:rPr>
                <w:sz w:val="16"/>
              </w:rPr>
              <w:t>(ex D.P.C.M. 28 novembre 2003)</w:t>
            </w:r>
          </w:p>
        </w:tc>
        <w:tc>
          <w:tcPr>
            <w:tcW w:w="1377" w:type="dxa"/>
          </w:tcPr>
          <w:p w14:paraId="545C7837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7A7CC52C" w14:textId="77777777" w:rsidR="008912B1" w:rsidRDefault="00982F39">
            <w:pPr>
              <w:pStyle w:val="TableParagraph"/>
              <w:ind w:left="16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Idoneità</w:t>
            </w:r>
          </w:p>
        </w:tc>
        <w:tc>
          <w:tcPr>
            <w:tcW w:w="1478" w:type="dxa"/>
          </w:tcPr>
          <w:p w14:paraId="1FA5181B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1B9A85AC" w14:textId="77777777" w:rsidR="008912B1" w:rsidRDefault="00982F39">
            <w:pPr>
              <w:pStyle w:val="TableParagraph"/>
              <w:spacing w:before="1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1206E45D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2D738533" w14:textId="77777777" w:rsidR="008912B1" w:rsidRDefault="00982F39">
            <w:pPr>
              <w:pStyle w:val="TableParagraph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I01</w:t>
            </w:r>
          </w:p>
        </w:tc>
        <w:tc>
          <w:tcPr>
            <w:tcW w:w="1862" w:type="dxa"/>
          </w:tcPr>
          <w:p w14:paraId="43C9BEF5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2DAF9725" w14:textId="77777777" w:rsidR="008912B1" w:rsidRDefault="00982F39">
            <w:pPr>
              <w:pStyle w:val="TableParagraph"/>
              <w:ind w:left="18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44462DA0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53511C08" w14:textId="77777777" w:rsidR="008912B1" w:rsidRDefault="00982F39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Esenzioni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previste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normativa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vigente</w:t>
            </w:r>
          </w:p>
        </w:tc>
      </w:tr>
      <w:tr w:rsidR="008912B1" w14:paraId="6F3B4C73" w14:textId="77777777">
        <w:trPr>
          <w:trHeight w:val="943"/>
        </w:trPr>
        <w:tc>
          <w:tcPr>
            <w:tcW w:w="4263" w:type="dxa"/>
          </w:tcPr>
          <w:p w14:paraId="33E2BA85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C1A469A" w14:textId="77777777" w:rsidR="008912B1" w:rsidRDefault="008912B1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371343F5" w14:textId="77777777" w:rsidR="008912B1" w:rsidRDefault="00982F39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sz w:val="16"/>
              </w:rPr>
              <w:t>Prestazioni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medico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legali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naviganti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ambito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SASN</w:t>
            </w:r>
          </w:p>
        </w:tc>
        <w:tc>
          <w:tcPr>
            <w:tcW w:w="1377" w:type="dxa"/>
          </w:tcPr>
          <w:p w14:paraId="7922E8D0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B4A7976" w14:textId="77777777" w:rsidR="008912B1" w:rsidRDefault="008912B1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03226E20" w14:textId="77777777" w:rsidR="008912B1" w:rsidRDefault="00982F39">
            <w:pPr>
              <w:pStyle w:val="TableParagraph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Naviganti</w:t>
            </w:r>
          </w:p>
        </w:tc>
        <w:tc>
          <w:tcPr>
            <w:tcW w:w="1478" w:type="dxa"/>
          </w:tcPr>
          <w:p w14:paraId="5AE77553" w14:textId="77777777" w:rsidR="008912B1" w:rsidRDefault="00982F39">
            <w:pPr>
              <w:pStyle w:val="TableParagraph"/>
              <w:spacing w:before="58"/>
              <w:ind w:left="375" w:right="327" w:hanging="32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Esenzione nazionale </w:t>
            </w:r>
            <w:r>
              <w:rPr>
                <w:b/>
                <w:color w:val="00AFEF"/>
                <w:sz w:val="16"/>
              </w:rPr>
              <w:t>(Nota 6)</w:t>
            </w:r>
          </w:p>
        </w:tc>
        <w:tc>
          <w:tcPr>
            <w:tcW w:w="2016" w:type="dxa"/>
          </w:tcPr>
          <w:p w14:paraId="7C8CD7BA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23D04F7" w14:textId="77777777" w:rsidR="008912B1" w:rsidRDefault="008912B1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39F43E17" w14:textId="77777777" w:rsidR="008912B1" w:rsidRDefault="00982F39">
            <w:pPr>
              <w:pStyle w:val="TableParagraph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068</w:t>
            </w:r>
          </w:p>
        </w:tc>
        <w:tc>
          <w:tcPr>
            <w:tcW w:w="1862" w:type="dxa"/>
          </w:tcPr>
          <w:p w14:paraId="69FEC155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D4BD6EF" w14:textId="77777777" w:rsidR="008912B1" w:rsidRDefault="008912B1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11816EBC" w14:textId="77777777" w:rsidR="008912B1" w:rsidRDefault="00982F39">
            <w:pPr>
              <w:pStyle w:val="TableParagraph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2D81E8F5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BD2BD7E" w14:textId="77777777" w:rsidR="008912B1" w:rsidRDefault="008912B1">
            <w:pPr>
              <w:pStyle w:val="TableParagraph"/>
              <w:spacing w:before="31"/>
              <w:rPr>
                <w:b/>
                <w:sz w:val="16"/>
              </w:rPr>
            </w:pPr>
          </w:p>
          <w:p w14:paraId="0EBC7759" w14:textId="77777777" w:rsidR="008912B1" w:rsidRDefault="00982F39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Esenzioni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previste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normativa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vigente</w:t>
            </w:r>
          </w:p>
        </w:tc>
      </w:tr>
      <w:tr w:rsidR="008912B1" w14:paraId="245F1F29" w14:textId="77777777">
        <w:trPr>
          <w:trHeight w:val="1585"/>
        </w:trPr>
        <w:tc>
          <w:tcPr>
            <w:tcW w:w="4263" w:type="dxa"/>
          </w:tcPr>
          <w:p w14:paraId="50F0BDAE" w14:textId="77777777" w:rsidR="008912B1" w:rsidRDefault="00982F39">
            <w:pPr>
              <w:pStyle w:val="TableParagraph"/>
              <w:spacing w:before="56"/>
              <w:ind w:left="57" w:right="92"/>
              <w:rPr>
                <w:sz w:val="16"/>
              </w:rPr>
            </w:pPr>
            <w:r>
              <w:rPr>
                <w:b/>
                <w:sz w:val="16"/>
              </w:rPr>
              <w:t xml:space="preserve">Prestazioni ambulatoriali urgenti o comunque essenziali </w:t>
            </w:r>
            <w:r>
              <w:rPr>
                <w:sz w:val="16"/>
              </w:rPr>
              <w:t xml:space="preserve">ai </w:t>
            </w:r>
            <w:r>
              <w:rPr>
                <w:b/>
                <w:sz w:val="16"/>
              </w:rPr>
              <w:t xml:space="preserve">cittadini extracomunitari non in regola </w:t>
            </w:r>
            <w:r>
              <w:rPr>
                <w:sz w:val="16"/>
              </w:rPr>
              <w:t>con le norme relative all’ingresso e al soggiorno, privi di risorse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economiche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sufficienti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35,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c.3.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luglio 1998, n.286; art. 43, comma 4, DPR 31 agosto 1999, </w:t>
            </w:r>
            <w:r>
              <w:rPr>
                <w:spacing w:val="-2"/>
                <w:sz w:val="16"/>
              </w:rPr>
              <w:t>n.394).</w:t>
            </w:r>
          </w:p>
          <w:p w14:paraId="3EA99740" w14:textId="77777777" w:rsidR="008912B1" w:rsidRDefault="00982F39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Il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codice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X01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essere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utilizzato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quando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cittadino straniero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assistito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goda,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altro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(es.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gravidanza,</w:t>
            </w:r>
          </w:p>
        </w:tc>
        <w:tc>
          <w:tcPr>
            <w:tcW w:w="1377" w:type="dxa"/>
          </w:tcPr>
          <w:p w14:paraId="0B1C4054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55DC9455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A33551A" w14:textId="77777777" w:rsidR="008912B1" w:rsidRDefault="008912B1">
            <w:pPr>
              <w:pStyle w:val="TableParagraph"/>
              <w:spacing w:before="149"/>
              <w:rPr>
                <w:b/>
                <w:sz w:val="16"/>
              </w:rPr>
            </w:pPr>
          </w:p>
          <w:p w14:paraId="6E548036" w14:textId="77777777" w:rsidR="008912B1" w:rsidRDefault="00982F39">
            <w:pPr>
              <w:pStyle w:val="TableParagraph"/>
              <w:ind w:left="16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Extracomunitari</w:t>
            </w:r>
          </w:p>
        </w:tc>
        <w:tc>
          <w:tcPr>
            <w:tcW w:w="1478" w:type="dxa"/>
          </w:tcPr>
          <w:p w14:paraId="3AC7998B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65A4224" w14:textId="77777777" w:rsidR="008912B1" w:rsidRDefault="008912B1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1FA80DFC" w14:textId="77777777" w:rsidR="008912B1" w:rsidRDefault="00982F39">
            <w:pPr>
              <w:pStyle w:val="TableParagraph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0D2D4B26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DA8B90A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CCF6C01" w14:textId="77777777" w:rsidR="008912B1" w:rsidRDefault="008912B1">
            <w:pPr>
              <w:pStyle w:val="TableParagraph"/>
              <w:spacing w:before="149"/>
              <w:rPr>
                <w:b/>
                <w:sz w:val="16"/>
              </w:rPr>
            </w:pPr>
          </w:p>
          <w:p w14:paraId="6C6F451E" w14:textId="77777777" w:rsidR="008912B1" w:rsidRDefault="00982F39">
            <w:pPr>
              <w:pStyle w:val="TableParagraph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X01</w:t>
            </w:r>
          </w:p>
        </w:tc>
        <w:tc>
          <w:tcPr>
            <w:tcW w:w="1862" w:type="dxa"/>
          </w:tcPr>
          <w:p w14:paraId="03BB7954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A2A2E82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F470465" w14:textId="77777777" w:rsidR="008912B1" w:rsidRDefault="008912B1">
            <w:pPr>
              <w:pStyle w:val="TableParagraph"/>
              <w:spacing w:before="149"/>
              <w:rPr>
                <w:b/>
                <w:sz w:val="16"/>
              </w:rPr>
            </w:pPr>
          </w:p>
          <w:p w14:paraId="7280885B" w14:textId="77777777" w:rsidR="008912B1" w:rsidRDefault="00982F39">
            <w:pPr>
              <w:pStyle w:val="TableParagraph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47FBF9F4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8B0D8E3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37D4EBD" w14:textId="77777777" w:rsidR="008912B1" w:rsidRDefault="008912B1">
            <w:pPr>
              <w:pStyle w:val="TableParagraph"/>
              <w:spacing w:before="149"/>
              <w:rPr>
                <w:b/>
                <w:sz w:val="16"/>
              </w:rPr>
            </w:pPr>
          </w:p>
          <w:p w14:paraId="19426D13" w14:textId="77777777" w:rsidR="008912B1" w:rsidRDefault="00982F39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Esenzioni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previste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normativa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vigente</w:t>
            </w:r>
          </w:p>
        </w:tc>
      </w:tr>
    </w:tbl>
    <w:p w14:paraId="703B36A4" w14:textId="77777777" w:rsidR="008912B1" w:rsidRDefault="008912B1">
      <w:pPr>
        <w:pStyle w:val="TableParagraph"/>
        <w:rPr>
          <w:sz w:val="16"/>
        </w:rPr>
        <w:sectPr w:rsidR="008912B1">
          <w:pgSz w:w="16840" w:h="11910" w:orient="landscape"/>
          <w:pgMar w:top="1100" w:right="566" w:bottom="280" w:left="850" w:header="720" w:footer="720" w:gutter="0"/>
          <w:cols w:space="720"/>
        </w:sectPr>
      </w:pPr>
    </w:p>
    <w:p w14:paraId="2AAC2E1C" w14:textId="77777777" w:rsidR="008912B1" w:rsidRDefault="008912B1">
      <w:pPr>
        <w:pStyle w:val="Corpotesto"/>
        <w:rPr>
          <w:b/>
          <w:sz w:val="2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3"/>
        <w:gridCol w:w="1377"/>
        <w:gridCol w:w="1478"/>
        <w:gridCol w:w="2016"/>
        <w:gridCol w:w="1862"/>
        <w:gridCol w:w="3564"/>
        <w:tblGridChange w:id="7">
          <w:tblGrid>
            <w:gridCol w:w="4263"/>
            <w:gridCol w:w="1377"/>
            <w:gridCol w:w="1478"/>
            <w:gridCol w:w="2016"/>
            <w:gridCol w:w="1862"/>
            <w:gridCol w:w="3564"/>
          </w:tblGrid>
        </w:tblGridChange>
      </w:tblGrid>
      <w:tr w:rsidR="008912B1" w14:paraId="6136FA4E" w14:textId="77777777">
        <w:trPr>
          <w:trHeight w:val="667"/>
        </w:trPr>
        <w:tc>
          <w:tcPr>
            <w:tcW w:w="4263" w:type="dxa"/>
          </w:tcPr>
          <w:p w14:paraId="2A71BDD1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688BC600" w14:textId="77777777" w:rsidR="008912B1" w:rsidRDefault="00982F39">
            <w:pPr>
              <w:pStyle w:val="TableParagraph"/>
              <w:ind w:left="1272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Tipologia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di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  <w:tc>
          <w:tcPr>
            <w:tcW w:w="1377" w:type="dxa"/>
          </w:tcPr>
          <w:p w14:paraId="5537EE5A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5DBFD24D" w14:textId="77777777" w:rsidR="008912B1" w:rsidRDefault="00982F39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Classificazione</w:t>
            </w:r>
          </w:p>
        </w:tc>
        <w:tc>
          <w:tcPr>
            <w:tcW w:w="1478" w:type="dxa"/>
          </w:tcPr>
          <w:p w14:paraId="22F3CB7C" w14:textId="77777777" w:rsidR="008912B1" w:rsidRDefault="00982F39">
            <w:pPr>
              <w:pStyle w:val="TableParagraph"/>
              <w:spacing w:before="59"/>
              <w:ind w:left="332" w:right="314" w:firstLine="12"/>
              <w:jc w:val="both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 xml:space="preserve">Esenzione </w:t>
            </w:r>
            <w:r>
              <w:rPr>
                <w:b/>
                <w:color w:val="FF0000"/>
                <w:sz w:val="16"/>
              </w:rPr>
              <w:t>nazionale</w:t>
            </w:r>
            <w:r>
              <w:rPr>
                <w:b/>
                <w:color w:val="FF0000"/>
                <w:spacing w:val="-12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 xml:space="preserve">/ </w:t>
            </w:r>
            <w:r>
              <w:rPr>
                <w:b/>
                <w:color w:val="FF0000"/>
                <w:spacing w:val="-2"/>
                <w:sz w:val="16"/>
              </w:rPr>
              <w:t>regionale</w:t>
            </w:r>
          </w:p>
        </w:tc>
        <w:tc>
          <w:tcPr>
            <w:tcW w:w="2016" w:type="dxa"/>
          </w:tcPr>
          <w:p w14:paraId="7DD22305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019661E5" w14:textId="77777777" w:rsidR="008912B1" w:rsidRDefault="00982F39">
            <w:pPr>
              <w:pStyle w:val="TableParagraph"/>
              <w:ind w:left="50" w:right="29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Codice</w:t>
            </w:r>
            <w:r>
              <w:rPr>
                <w:b/>
                <w:color w:val="FF0000"/>
                <w:spacing w:val="-1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  <w:tc>
          <w:tcPr>
            <w:tcW w:w="1862" w:type="dxa"/>
          </w:tcPr>
          <w:p w14:paraId="0136310A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1703EB82" w14:textId="77777777" w:rsidR="008912B1" w:rsidRDefault="00982F39">
            <w:pPr>
              <w:pStyle w:val="TableParagraph"/>
              <w:ind w:left="18" w:right="1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Attestato</w:t>
            </w:r>
          </w:p>
        </w:tc>
        <w:tc>
          <w:tcPr>
            <w:tcW w:w="3564" w:type="dxa"/>
          </w:tcPr>
          <w:p w14:paraId="0C6E92E9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0906B413" w14:textId="77777777" w:rsidR="008912B1" w:rsidRDefault="00982F39">
            <w:pPr>
              <w:pStyle w:val="TableParagraph"/>
              <w:ind w:left="857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Prestazioni</w:t>
            </w:r>
            <w:r>
              <w:rPr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in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</w:tr>
      <w:tr w:rsidR="008912B1" w14:paraId="3EEFF647" w14:textId="77777777">
        <w:trPr>
          <w:trHeight w:val="666"/>
        </w:trPr>
        <w:tc>
          <w:tcPr>
            <w:tcW w:w="4263" w:type="dxa"/>
          </w:tcPr>
          <w:p w14:paraId="152D69C7" w14:textId="77777777" w:rsidR="008912B1" w:rsidRDefault="00982F39">
            <w:pPr>
              <w:pStyle w:val="TableParagraph"/>
              <w:spacing w:before="58"/>
              <w:ind w:left="57" w:right="-12"/>
              <w:rPr>
                <w:sz w:val="16"/>
              </w:rPr>
            </w:pPr>
            <w:r>
              <w:rPr>
                <w:sz w:val="16"/>
              </w:rPr>
              <w:t>malattia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cronica,</w:t>
            </w:r>
            <w:r>
              <w:rPr>
                <w:spacing w:val="2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ecc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dell’esenzione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partecipazione alla spesa</w:t>
            </w:r>
          </w:p>
        </w:tc>
        <w:tc>
          <w:tcPr>
            <w:tcW w:w="1377" w:type="dxa"/>
          </w:tcPr>
          <w:p w14:paraId="0A3FB497" w14:textId="77777777" w:rsidR="008912B1" w:rsidRDefault="008912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48FFA84C" w14:textId="77777777" w:rsidR="008912B1" w:rsidRDefault="008912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</w:tcPr>
          <w:p w14:paraId="12E8423B" w14:textId="77777777" w:rsidR="008912B1" w:rsidRDefault="008912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</w:tcPr>
          <w:p w14:paraId="73418402" w14:textId="77777777" w:rsidR="008912B1" w:rsidRDefault="008912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4" w:type="dxa"/>
          </w:tcPr>
          <w:p w14:paraId="337231DF" w14:textId="77777777" w:rsidR="008912B1" w:rsidRDefault="008912B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6C8A" w14:paraId="1ABE3981" w14:textId="77777777">
        <w:trPr>
          <w:trHeight w:val="666"/>
          <w:ins w:id="8" w:author="Maria Elena Balza Savarino" w:date="2026-03-05T11:23:00Z" w16du:dateUtc="2026-03-05T10:23:00Z"/>
        </w:trPr>
        <w:tc>
          <w:tcPr>
            <w:tcW w:w="4263" w:type="dxa"/>
          </w:tcPr>
          <w:p w14:paraId="7FF634D9" w14:textId="771DA68B" w:rsidR="000A6C8A" w:rsidRPr="00A81F07" w:rsidRDefault="000A6C8A">
            <w:pPr>
              <w:pStyle w:val="TableParagraph"/>
              <w:spacing w:before="58"/>
              <w:ind w:left="57" w:right="-12"/>
              <w:rPr>
                <w:ins w:id="9" w:author="Maria Elena Balza Savarino" w:date="2026-03-05T11:23:00Z" w16du:dateUtc="2026-03-05T10:23:00Z"/>
                <w:sz w:val="16"/>
                <w:szCs w:val="16"/>
              </w:rPr>
            </w:pPr>
            <w:ins w:id="10" w:author="Maria Elena Balza Savarino" w:date="2026-03-05T11:24:00Z" w16du:dateUtc="2026-03-05T10:24:00Z">
              <w:r w:rsidRPr="00A81F07">
                <w:rPr>
                  <w:sz w:val="16"/>
                  <w:szCs w:val="16"/>
                  <w:rPrChange w:id="11" w:author="Maria Elena Balza Savarino" w:date="2026-03-05T11:31:00Z" w16du:dateUtc="2026-03-05T10:31:00Z">
                    <w:rPr/>
                  </w:rPrChange>
                </w:rPr>
                <w:t xml:space="preserve">Soggetti destinatari delle misure di protezione temporanea di cui all’articolo 1 del DPCM 28.03.2022 </w:t>
              </w:r>
              <w:r w:rsidRPr="00A81F07">
                <w:rPr>
                  <w:b/>
                  <w:bCs/>
                  <w:sz w:val="16"/>
                  <w:szCs w:val="16"/>
                  <w:rPrChange w:id="12" w:author="Maria Elena Balza Savarino" w:date="2026-03-05T11:31:00Z" w16du:dateUtc="2026-03-05T10:31:00Z">
                    <w:rPr/>
                  </w:rPrChange>
                </w:rPr>
                <w:t>(</w:t>
              </w:r>
              <w:r w:rsidRPr="00A81F07">
                <w:rPr>
                  <w:b/>
                  <w:bCs/>
                  <w:sz w:val="16"/>
                  <w:szCs w:val="16"/>
                  <w:rPrChange w:id="13" w:author="Maria Elena Balza Savarino" w:date="2026-03-05T11:31:00Z" w16du:dateUtc="2026-03-05T10:31:00Z">
                    <w:rPr>
                      <w:b/>
                      <w:bCs/>
                    </w:rPr>
                  </w:rPrChange>
                </w:rPr>
                <w:t>emergenza guerra in Ucraina</w:t>
              </w:r>
              <w:r w:rsidRPr="00A81F07">
                <w:rPr>
                  <w:b/>
                  <w:bCs/>
                  <w:sz w:val="16"/>
                  <w:szCs w:val="16"/>
                  <w:rPrChange w:id="14" w:author="Maria Elena Balza Savarino" w:date="2026-03-05T11:31:00Z" w16du:dateUtc="2026-03-05T10:31:00Z">
                    <w:rPr/>
                  </w:rPrChange>
                </w:rPr>
                <w:t>)</w:t>
              </w:r>
              <w:r w:rsidRPr="00A81F07">
                <w:rPr>
                  <w:sz w:val="16"/>
                  <w:szCs w:val="16"/>
                  <w:rPrChange w:id="15" w:author="Maria Elena Balza Savarino" w:date="2026-03-05T11:31:00Z" w16du:dateUtc="2026-03-05T10:31:00Z">
                    <w:rPr/>
                  </w:rPrChange>
                </w:rPr>
                <w:t xml:space="preserve"> che non svolgono alcuna attività lavorativa</w:t>
              </w:r>
            </w:ins>
            <w:ins w:id="16" w:author="Maria Elena Balza Savarino" w:date="2026-03-05T11:27:00Z" w16du:dateUtc="2026-03-05T10:27:00Z">
              <w:r w:rsidRPr="00A81F07">
                <w:rPr>
                  <w:sz w:val="16"/>
                  <w:szCs w:val="16"/>
                </w:rPr>
                <w:t xml:space="preserve">. Proroga </w:t>
              </w:r>
              <w:r w:rsidRPr="00A81F07">
                <w:rPr>
                  <w:rFonts w:eastAsia="Arial Unicode MS"/>
                  <w:bCs/>
                  <w:sz w:val="16"/>
                  <w:szCs w:val="16"/>
                </w:rPr>
                <w:t>fino al 31 dicembre 2026.</w:t>
              </w:r>
            </w:ins>
          </w:p>
        </w:tc>
        <w:tc>
          <w:tcPr>
            <w:tcW w:w="1377" w:type="dxa"/>
          </w:tcPr>
          <w:p w14:paraId="1A8B74E5" w14:textId="77777777" w:rsidR="000A6C8A" w:rsidRPr="00A81F07" w:rsidRDefault="000A6C8A" w:rsidP="000A6C8A">
            <w:pPr>
              <w:pStyle w:val="TableParagraph"/>
              <w:ind w:firstLine="57"/>
              <w:jc w:val="center"/>
              <w:rPr>
                <w:ins w:id="17" w:author="Maria Elena Balza Savarino" w:date="2026-03-05T11:25:00Z" w16du:dateUtc="2026-03-05T10:25:00Z"/>
                <w:b/>
                <w:spacing w:val="-2"/>
                <w:sz w:val="16"/>
                <w:szCs w:val="16"/>
              </w:rPr>
            </w:pPr>
          </w:p>
          <w:p w14:paraId="23567793" w14:textId="167B7D88" w:rsidR="000A6C8A" w:rsidRPr="00A81F07" w:rsidRDefault="000A6C8A" w:rsidP="000A6C8A">
            <w:pPr>
              <w:pStyle w:val="TableParagraph"/>
              <w:ind w:firstLine="57"/>
              <w:jc w:val="center"/>
              <w:rPr>
                <w:ins w:id="18" w:author="Maria Elena Balza Savarino" w:date="2026-03-05T11:23:00Z" w16du:dateUtc="2026-03-05T10:23:00Z"/>
                <w:sz w:val="16"/>
                <w:szCs w:val="16"/>
                <w:rPrChange w:id="19" w:author="Maria Elena Balza Savarino" w:date="2026-03-05T11:31:00Z" w16du:dateUtc="2026-03-05T10:31:00Z">
                  <w:rPr>
                    <w:ins w:id="20" w:author="Maria Elena Balza Savarino" w:date="2026-03-05T11:23:00Z" w16du:dateUtc="2026-03-05T10:23:00Z"/>
                    <w:rFonts w:ascii="Times New Roman"/>
                    <w:sz w:val="16"/>
                  </w:rPr>
                </w:rPrChange>
              </w:rPr>
              <w:pPrChange w:id="21" w:author="Maria Elena Balza Savarino" w:date="2026-03-05T11:25:00Z" w16du:dateUtc="2026-03-05T10:25:00Z">
                <w:pPr>
                  <w:pStyle w:val="TableParagraph"/>
                </w:pPr>
              </w:pPrChange>
            </w:pPr>
            <w:ins w:id="22" w:author="Maria Elena Balza Savarino" w:date="2026-03-05T11:25:00Z" w16du:dateUtc="2026-03-05T10:25:00Z">
              <w:r w:rsidRPr="00A81F07">
                <w:rPr>
                  <w:b/>
                  <w:spacing w:val="-2"/>
                  <w:sz w:val="16"/>
                  <w:szCs w:val="16"/>
                </w:rPr>
                <w:t>E</w:t>
              </w:r>
              <w:r w:rsidRPr="00A81F07">
                <w:rPr>
                  <w:b/>
                  <w:spacing w:val="-2"/>
                  <w:sz w:val="16"/>
                  <w:szCs w:val="16"/>
                  <w:rPrChange w:id="23" w:author="Maria Elena Balza Savarino" w:date="2026-03-05T11:31:00Z" w16du:dateUtc="2026-03-05T10:31:00Z">
                    <w:rPr>
                      <w:b/>
                      <w:bCs/>
                      <w:sz w:val="16"/>
                    </w:rPr>
                  </w:rPrChange>
                </w:rPr>
                <w:t>mergenza guerra in Ucraina</w:t>
              </w:r>
            </w:ins>
          </w:p>
        </w:tc>
        <w:tc>
          <w:tcPr>
            <w:tcW w:w="1478" w:type="dxa"/>
          </w:tcPr>
          <w:p w14:paraId="68C9EF43" w14:textId="77777777" w:rsidR="000A6C8A" w:rsidRPr="00A81F07" w:rsidRDefault="000A6C8A">
            <w:pPr>
              <w:pStyle w:val="TableParagraph"/>
              <w:rPr>
                <w:ins w:id="24" w:author="Maria Elena Balza Savarino" w:date="2026-03-05T11:26:00Z" w16du:dateUtc="2026-03-05T10:26:00Z"/>
                <w:sz w:val="16"/>
                <w:szCs w:val="16"/>
                <w:rPrChange w:id="25" w:author="Maria Elena Balza Savarino" w:date="2026-03-05T11:31:00Z" w16du:dateUtc="2026-03-05T10:31:00Z">
                  <w:rPr>
                    <w:ins w:id="26" w:author="Maria Elena Balza Savarino" w:date="2026-03-05T11:26:00Z" w16du:dateUtc="2026-03-05T10:26:00Z"/>
                    <w:rFonts w:ascii="Times New Roman"/>
                    <w:sz w:val="16"/>
                  </w:rPr>
                </w:rPrChange>
              </w:rPr>
            </w:pPr>
          </w:p>
          <w:p w14:paraId="1BC08434" w14:textId="77777777" w:rsidR="00826E72" w:rsidRDefault="000A6C8A" w:rsidP="00234249">
            <w:pPr>
              <w:pStyle w:val="TableParagraph"/>
              <w:jc w:val="center"/>
              <w:rPr>
                <w:ins w:id="27" w:author="Maria Elena Balza Savarino" w:date="2026-03-05T11:36:00Z" w16du:dateUtc="2026-03-05T10:36:00Z"/>
                <w:b/>
                <w:spacing w:val="-2"/>
                <w:sz w:val="16"/>
                <w:szCs w:val="16"/>
              </w:rPr>
            </w:pPr>
            <w:ins w:id="28" w:author="Maria Elena Balza Savarino" w:date="2026-03-05T11:26:00Z" w16du:dateUtc="2026-03-05T10:26:00Z">
              <w:r w:rsidRPr="00A81F07">
                <w:rPr>
                  <w:b/>
                  <w:spacing w:val="-2"/>
                  <w:sz w:val="16"/>
                  <w:szCs w:val="16"/>
                </w:rPr>
                <w:t>Esenzione nazionale</w:t>
              </w:r>
            </w:ins>
          </w:p>
          <w:p w14:paraId="4735F6ED" w14:textId="01CC7566" w:rsidR="000A6C8A" w:rsidRPr="00A81F07" w:rsidRDefault="00826E72" w:rsidP="00234249">
            <w:pPr>
              <w:pStyle w:val="TableParagraph"/>
              <w:ind w:left="375" w:right="327" w:hanging="32"/>
              <w:jc w:val="center"/>
              <w:rPr>
                <w:ins w:id="29" w:author="Maria Elena Balza Savarino" w:date="2026-03-05T11:23:00Z" w16du:dateUtc="2026-03-05T10:23:00Z"/>
                <w:sz w:val="16"/>
                <w:szCs w:val="16"/>
                <w:rPrChange w:id="30" w:author="Maria Elena Balza Savarino" w:date="2026-03-05T11:31:00Z" w16du:dateUtc="2026-03-05T10:31:00Z">
                  <w:rPr>
                    <w:ins w:id="31" w:author="Maria Elena Balza Savarino" w:date="2026-03-05T11:23:00Z" w16du:dateUtc="2026-03-05T10:23:00Z"/>
                    <w:rFonts w:ascii="Times New Roman"/>
                    <w:sz w:val="16"/>
                  </w:rPr>
                </w:rPrChange>
              </w:rPr>
              <w:pPrChange w:id="32" w:author="Maria Elena Balza Savarino" w:date="2026-03-05T11:37:00Z" w16du:dateUtc="2026-03-05T10:37:00Z">
                <w:pPr>
                  <w:pStyle w:val="TableParagraph"/>
                </w:pPr>
              </w:pPrChange>
            </w:pPr>
            <w:ins w:id="33" w:author="Maria Elena Balza Savarino" w:date="2026-03-05T11:36:00Z" w16du:dateUtc="2026-03-05T10:36:00Z">
              <w:r w:rsidRPr="00234249">
                <w:rPr>
                  <w:b/>
                  <w:color w:val="00AFEF"/>
                  <w:sz w:val="16"/>
                  <w:rPrChange w:id="34" w:author="Maria Elena Balza Savarino" w:date="2026-03-05T11:36:00Z" w16du:dateUtc="2026-03-05T10:36:00Z">
                    <w:rPr>
                      <w:b/>
                      <w:bCs/>
                      <w:sz w:val="16"/>
                      <w:szCs w:val="16"/>
                    </w:rPr>
                  </w:rPrChange>
                </w:rPr>
                <w:t>(Nota 7)</w:t>
              </w:r>
            </w:ins>
          </w:p>
        </w:tc>
        <w:tc>
          <w:tcPr>
            <w:tcW w:w="2016" w:type="dxa"/>
          </w:tcPr>
          <w:p w14:paraId="41DAD361" w14:textId="77777777" w:rsidR="000A6C8A" w:rsidRPr="00A81F07" w:rsidRDefault="000A6C8A">
            <w:pPr>
              <w:pStyle w:val="TableParagraph"/>
              <w:rPr>
                <w:ins w:id="35" w:author="Maria Elena Balza Savarino" w:date="2026-03-05T11:26:00Z" w16du:dateUtc="2026-03-05T10:26:00Z"/>
                <w:sz w:val="16"/>
                <w:szCs w:val="16"/>
                <w:rPrChange w:id="36" w:author="Maria Elena Balza Savarino" w:date="2026-03-05T11:31:00Z" w16du:dateUtc="2026-03-05T10:31:00Z">
                  <w:rPr>
                    <w:ins w:id="37" w:author="Maria Elena Balza Savarino" w:date="2026-03-05T11:26:00Z" w16du:dateUtc="2026-03-05T10:26:00Z"/>
                    <w:rFonts w:ascii="Times New Roman"/>
                    <w:sz w:val="16"/>
                  </w:rPr>
                </w:rPrChange>
              </w:rPr>
            </w:pPr>
          </w:p>
          <w:p w14:paraId="31F81C6C" w14:textId="77777777" w:rsidR="000A6C8A" w:rsidRPr="00A81F07" w:rsidRDefault="000A6C8A">
            <w:pPr>
              <w:pStyle w:val="TableParagraph"/>
              <w:rPr>
                <w:ins w:id="38" w:author="Maria Elena Balza Savarino" w:date="2026-03-05T11:26:00Z" w16du:dateUtc="2026-03-05T10:26:00Z"/>
                <w:sz w:val="16"/>
                <w:szCs w:val="16"/>
                <w:rPrChange w:id="39" w:author="Maria Elena Balza Savarino" w:date="2026-03-05T11:31:00Z" w16du:dateUtc="2026-03-05T10:31:00Z">
                  <w:rPr>
                    <w:ins w:id="40" w:author="Maria Elena Balza Savarino" w:date="2026-03-05T11:26:00Z" w16du:dateUtc="2026-03-05T10:26:00Z"/>
                    <w:rFonts w:ascii="Times New Roman"/>
                    <w:sz w:val="16"/>
                  </w:rPr>
                </w:rPrChange>
              </w:rPr>
            </w:pPr>
          </w:p>
          <w:p w14:paraId="43B38240" w14:textId="77777777" w:rsidR="000A6C8A" w:rsidRDefault="000A6C8A" w:rsidP="000A6C8A">
            <w:pPr>
              <w:pStyle w:val="TableParagraph"/>
              <w:jc w:val="center"/>
              <w:rPr>
                <w:ins w:id="41" w:author="Maria Elena Balza Savarino" w:date="2026-03-05T11:34:00Z" w16du:dateUtc="2026-03-05T10:34:00Z"/>
                <w:b/>
                <w:bCs/>
                <w:sz w:val="16"/>
                <w:szCs w:val="16"/>
              </w:rPr>
            </w:pPr>
            <w:ins w:id="42" w:author="Maria Elena Balza Savarino" w:date="2026-03-05T11:26:00Z" w16du:dateUtc="2026-03-05T10:26:00Z">
              <w:r w:rsidRPr="00A81F07">
                <w:rPr>
                  <w:b/>
                  <w:bCs/>
                  <w:sz w:val="16"/>
                  <w:szCs w:val="16"/>
                  <w:rPrChange w:id="43" w:author="Maria Elena Balza Savarino" w:date="2026-03-05T11:31:00Z" w16du:dateUtc="2026-03-05T10:31:00Z">
                    <w:rPr>
                      <w:rFonts w:ascii="Times New Roman"/>
                      <w:sz w:val="16"/>
                    </w:rPr>
                  </w:rPrChange>
                </w:rPr>
                <w:t>X22</w:t>
              </w:r>
            </w:ins>
          </w:p>
          <w:p w14:paraId="7C4EC899" w14:textId="410C53CB" w:rsidR="00314FAA" w:rsidRPr="00A81F07" w:rsidRDefault="00314FAA" w:rsidP="000A6C8A">
            <w:pPr>
              <w:pStyle w:val="TableParagraph"/>
              <w:jc w:val="center"/>
              <w:rPr>
                <w:ins w:id="44" w:author="Maria Elena Balza Savarino" w:date="2026-03-05T11:23:00Z" w16du:dateUtc="2026-03-05T10:23:00Z"/>
                <w:b/>
                <w:bCs/>
                <w:sz w:val="16"/>
                <w:szCs w:val="16"/>
                <w:rPrChange w:id="45" w:author="Maria Elena Balza Savarino" w:date="2026-03-05T11:31:00Z" w16du:dateUtc="2026-03-05T10:31:00Z">
                  <w:rPr>
                    <w:ins w:id="46" w:author="Maria Elena Balza Savarino" w:date="2026-03-05T11:23:00Z" w16du:dateUtc="2026-03-05T10:23:00Z"/>
                    <w:rFonts w:ascii="Times New Roman"/>
                    <w:sz w:val="16"/>
                  </w:rPr>
                </w:rPrChange>
              </w:rPr>
              <w:pPrChange w:id="47" w:author="Maria Elena Balza Savarino" w:date="2026-03-05T11:26:00Z" w16du:dateUtc="2026-03-05T10:26:00Z">
                <w:pPr>
                  <w:pStyle w:val="TableParagraph"/>
                </w:pPr>
              </w:pPrChange>
            </w:pPr>
          </w:p>
        </w:tc>
        <w:tc>
          <w:tcPr>
            <w:tcW w:w="1862" w:type="dxa"/>
          </w:tcPr>
          <w:p w14:paraId="7C9FB2F6" w14:textId="77777777" w:rsidR="000A6C8A" w:rsidRDefault="000A6C8A">
            <w:pPr>
              <w:pStyle w:val="TableParagraph"/>
              <w:rPr>
                <w:ins w:id="48" w:author="Maria Elena Balza Savarino" w:date="2026-03-05T11:33:00Z" w16du:dateUtc="2026-03-05T10:33:00Z"/>
                <w:sz w:val="16"/>
                <w:szCs w:val="16"/>
              </w:rPr>
            </w:pPr>
          </w:p>
          <w:p w14:paraId="1E3E9561" w14:textId="77777777" w:rsidR="00A81F07" w:rsidRPr="00A81F07" w:rsidRDefault="00A81F07">
            <w:pPr>
              <w:pStyle w:val="TableParagraph"/>
              <w:rPr>
                <w:ins w:id="49" w:author="Maria Elena Balza Savarino" w:date="2026-03-05T11:28:00Z" w16du:dateUtc="2026-03-05T10:28:00Z"/>
                <w:sz w:val="16"/>
                <w:szCs w:val="16"/>
                <w:rPrChange w:id="50" w:author="Maria Elena Balza Savarino" w:date="2026-03-05T11:31:00Z" w16du:dateUtc="2026-03-05T10:31:00Z">
                  <w:rPr>
                    <w:ins w:id="51" w:author="Maria Elena Balza Savarino" w:date="2026-03-05T11:28:00Z" w16du:dateUtc="2026-03-05T10:28:00Z"/>
                    <w:rFonts w:ascii="Times New Roman"/>
                    <w:sz w:val="16"/>
                  </w:rPr>
                </w:rPrChange>
              </w:rPr>
            </w:pPr>
          </w:p>
          <w:p w14:paraId="69AEB7A0" w14:textId="45BE0E59" w:rsidR="000A6C8A" w:rsidRPr="00A81F07" w:rsidRDefault="00A81F07" w:rsidP="00A81F07">
            <w:pPr>
              <w:pStyle w:val="TableParagraph"/>
              <w:jc w:val="center"/>
              <w:rPr>
                <w:ins w:id="52" w:author="Maria Elena Balza Savarino" w:date="2026-03-05T11:28:00Z" w16du:dateUtc="2026-03-05T10:28:00Z"/>
                <w:b/>
                <w:bCs/>
                <w:sz w:val="16"/>
                <w:szCs w:val="16"/>
                <w:rPrChange w:id="53" w:author="Maria Elena Balza Savarino" w:date="2026-03-05T11:33:00Z" w16du:dateUtc="2026-03-05T10:33:00Z">
                  <w:rPr>
                    <w:ins w:id="54" w:author="Maria Elena Balza Savarino" w:date="2026-03-05T11:28:00Z" w16du:dateUtc="2026-03-05T10:28:00Z"/>
                    <w:rFonts w:ascii="Times New Roman"/>
                    <w:sz w:val="16"/>
                  </w:rPr>
                </w:rPrChange>
              </w:rPr>
              <w:pPrChange w:id="55" w:author="Maria Elena Balza Savarino" w:date="2026-03-05T11:33:00Z" w16du:dateUtc="2026-03-05T10:33:00Z">
                <w:pPr>
                  <w:pStyle w:val="TableParagraph"/>
                </w:pPr>
              </w:pPrChange>
            </w:pPr>
            <w:ins w:id="56" w:author="Maria Elena Balza Savarino" w:date="2026-03-05T11:33:00Z" w16du:dateUtc="2026-03-05T10:33:00Z">
              <w:r w:rsidRPr="00A81F07">
                <w:rPr>
                  <w:b/>
                  <w:bCs/>
                  <w:sz w:val="16"/>
                  <w:szCs w:val="16"/>
                  <w:rPrChange w:id="57" w:author="Maria Elena Balza Savarino" w:date="2026-03-05T11:33:00Z" w16du:dateUtc="2026-03-05T10:33:00Z">
                    <w:rPr>
                      <w:sz w:val="16"/>
                      <w:szCs w:val="16"/>
                    </w:rPr>
                  </w:rPrChange>
                </w:rPr>
                <w:t>No</w:t>
              </w:r>
            </w:ins>
          </w:p>
          <w:p w14:paraId="75728200" w14:textId="77777777" w:rsidR="000A6C8A" w:rsidRPr="00A81F07" w:rsidRDefault="000A6C8A">
            <w:pPr>
              <w:pStyle w:val="TableParagraph"/>
              <w:rPr>
                <w:ins w:id="58" w:author="Maria Elena Balza Savarino" w:date="2026-03-05T11:23:00Z" w16du:dateUtc="2026-03-05T10:23:00Z"/>
                <w:sz w:val="16"/>
                <w:szCs w:val="16"/>
                <w:rPrChange w:id="59" w:author="Maria Elena Balza Savarino" w:date="2026-03-05T11:31:00Z" w16du:dateUtc="2026-03-05T10:31:00Z">
                  <w:rPr>
                    <w:ins w:id="60" w:author="Maria Elena Balza Savarino" w:date="2026-03-05T11:23:00Z" w16du:dateUtc="2026-03-05T10:23:00Z"/>
                    <w:rFonts w:ascii="Times New Roman"/>
                    <w:sz w:val="16"/>
                  </w:rPr>
                </w:rPrChange>
              </w:rPr>
            </w:pPr>
          </w:p>
        </w:tc>
        <w:tc>
          <w:tcPr>
            <w:tcW w:w="3564" w:type="dxa"/>
          </w:tcPr>
          <w:p w14:paraId="53D6FBB0" w14:textId="77777777" w:rsidR="000A6C8A" w:rsidRPr="00A81F07" w:rsidRDefault="000A6C8A">
            <w:pPr>
              <w:pStyle w:val="TableParagraph"/>
              <w:rPr>
                <w:ins w:id="61" w:author="Maria Elena Balza Savarino" w:date="2026-03-05T11:28:00Z" w16du:dateUtc="2026-03-05T10:28:00Z"/>
                <w:rFonts w:eastAsia="Arial Unicode MS"/>
                <w:bCs/>
                <w:sz w:val="16"/>
                <w:szCs w:val="16"/>
              </w:rPr>
            </w:pPr>
          </w:p>
          <w:p w14:paraId="09FB7D71" w14:textId="55771113" w:rsidR="000A6C8A" w:rsidRPr="00A81F07" w:rsidRDefault="000A6C8A">
            <w:pPr>
              <w:pStyle w:val="TableParagraph"/>
              <w:rPr>
                <w:ins w:id="62" w:author="Maria Elena Balza Savarino" w:date="2026-03-05T11:24:00Z" w16du:dateUtc="2026-03-05T10:24:00Z"/>
                <w:rFonts w:eastAsia="Arial Unicode MS"/>
                <w:bCs/>
                <w:sz w:val="16"/>
                <w:szCs w:val="16"/>
              </w:rPr>
            </w:pPr>
            <w:ins w:id="63" w:author="Maria Elena Balza Savarino" w:date="2026-03-05T11:28:00Z" w16du:dateUtc="2026-03-05T10:28:00Z">
              <w:r w:rsidRPr="00A81F07">
                <w:rPr>
                  <w:rFonts w:eastAsia="Arial Unicode MS"/>
                  <w:bCs/>
                  <w:sz w:val="16"/>
                  <w:szCs w:val="16"/>
                </w:rPr>
                <w:t>E</w:t>
              </w:r>
            </w:ins>
            <w:ins w:id="64" w:author="Maria Elena Balza Savarino" w:date="2026-03-05T11:23:00Z" w16du:dateUtc="2026-03-05T10:23:00Z">
              <w:r w:rsidRPr="00A81F07">
                <w:rPr>
                  <w:rFonts w:eastAsia="Arial Unicode MS"/>
                  <w:bCs/>
                  <w:sz w:val="16"/>
                  <w:szCs w:val="16"/>
                </w:rPr>
                <w:t>senzione valida per tutte le prestazioni erogabili dal SSN italiano fino al 31 dicembre 2026</w:t>
              </w:r>
            </w:ins>
            <w:ins w:id="65" w:author="Maria Elena Balza Savarino" w:date="2026-03-05T11:24:00Z" w16du:dateUtc="2026-03-05T10:24:00Z">
              <w:r w:rsidRPr="00A81F07">
                <w:rPr>
                  <w:rFonts w:eastAsia="Arial Unicode MS"/>
                  <w:bCs/>
                  <w:sz w:val="16"/>
                  <w:szCs w:val="16"/>
                </w:rPr>
                <w:t>.</w:t>
              </w:r>
            </w:ins>
          </w:p>
          <w:p w14:paraId="44F233E9" w14:textId="1907CA90" w:rsidR="000A6C8A" w:rsidRPr="00A81F07" w:rsidRDefault="000A6C8A">
            <w:pPr>
              <w:pStyle w:val="TableParagraph"/>
              <w:rPr>
                <w:ins w:id="66" w:author="Maria Elena Balza Savarino" w:date="2026-03-05T11:23:00Z" w16du:dateUtc="2026-03-05T10:23:00Z"/>
                <w:sz w:val="16"/>
                <w:szCs w:val="16"/>
                <w:rPrChange w:id="67" w:author="Maria Elena Balza Savarino" w:date="2026-03-05T11:31:00Z" w16du:dateUtc="2026-03-05T10:31:00Z">
                  <w:rPr>
                    <w:ins w:id="68" w:author="Maria Elena Balza Savarino" w:date="2026-03-05T11:23:00Z" w16du:dateUtc="2026-03-05T10:23:00Z"/>
                    <w:rFonts w:ascii="Times New Roman"/>
                    <w:sz w:val="16"/>
                  </w:rPr>
                </w:rPrChange>
              </w:rPr>
            </w:pPr>
          </w:p>
        </w:tc>
      </w:tr>
      <w:tr w:rsidR="008912B1" w14:paraId="1B5E7024" w14:textId="77777777">
        <w:trPr>
          <w:trHeight w:val="1033"/>
        </w:trPr>
        <w:tc>
          <w:tcPr>
            <w:tcW w:w="4263" w:type="dxa"/>
          </w:tcPr>
          <w:p w14:paraId="16C7D976" w14:textId="4FA045C2" w:rsidR="008912B1" w:rsidRPr="00A81F07" w:rsidRDefault="009B4351" w:rsidP="005B16DE">
            <w:pPr>
              <w:pStyle w:val="TableParagraph"/>
              <w:spacing w:before="56"/>
              <w:ind w:left="57"/>
              <w:rPr>
                <w:sz w:val="16"/>
                <w:szCs w:val="16"/>
              </w:rPr>
            </w:pPr>
            <w:r w:rsidRPr="00A81F07">
              <w:rPr>
                <w:b/>
                <w:bCs/>
                <w:sz w:val="16"/>
                <w:szCs w:val="16"/>
              </w:rPr>
              <w:t>Prestazioni di neuropsichiatria infantile</w:t>
            </w:r>
            <w:r w:rsidRPr="00A81F07">
              <w:rPr>
                <w:sz w:val="16"/>
                <w:szCs w:val="16"/>
              </w:rPr>
              <w:t>, in favore di minori iscritti al SSR di età compresa tra i 14 e i 18 anni con disturbi in ambito neuropsichiatrico e del neuro sviluppo (DGR 7600 del 20/12/2017),</w:t>
            </w:r>
            <w:r w:rsidRPr="00A81F07">
              <w:rPr>
                <w:sz w:val="16"/>
                <w:szCs w:val="16"/>
                <w:bdr w:val="none" w:sz="0" w:space="0" w:color="auto" w:frame="1"/>
                <w:shd w:val="clear" w:color="auto" w:fill="FFFFFF"/>
                <w:rPrChange w:id="69" w:author="Maria Elena Balza Savarino" w:date="2026-03-05T11:31:00Z" w16du:dateUtc="2026-03-05T10:31:00Z">
                  <w:rPr>
                    <w:rFonts w:ascii="Aptos" w:hAnsi="Aptos"/>
                    <w:bdr w:val="none" w:sz="0" w:space="0" w:color="auto" w:frame="1"/>
                    <w:shd w:val="clear" w:color="auto" w:fill="FFFFFF"/>
                  </w:rPr>
                </w:rPrChange>
              </w:rPr>
              <w:t> </w:t>
            </w:r>
            <w:r w:rsidRPr="00A81F07">
              <w:rPr>
                <w:sz w:val="16"/>
                <w:szCs w:val="16"/>
              </w:rPr>
              <w:t>erogate dalle UONPIA o da altre discipline, anche delle strutture private accreditate</w:t>
            </w:r>
            <w:r w:rsidRPr="00A81F07">
              <w:rPr>
                <w:sz w:val="16"/>
                <w:szCs w:val="16"/>
                <w:bdr w:val="none" w:sz="0" w:space="0" w:color="auto" w:frame="1"/>
                <w:shd w:val="clear" w:color="auto" w:fill="FFFFFF"/>
                <w:rPrChange w:id="70" w:author="Maria Elena Balza Savarino" w:date="2026-03-05T11:31:00Z" w16du:dateUtc="2026-03-05T10:31:00Z">
                  <w:rPr>
                    <w:rFonts w:ascii="Aptos" w:hAnsi="Aptos"/>
                    <w:bdr w:val="none" w:sz="0" w:space="0" w:color="auto" w:frame="1"/>
                    <w:shd w:val="clear" w:color="auto" w:fill="FFFFFF"/>
                  </w:rPr>
                </w:rPrChange>
              </w:rPr>
              <w:t>, </w:t>
            </w:r>
            <w:r w:rsidRPr="00A81F07">
              <w:rPr>
                <w:sz w:val="16"/>
                <w:szCs w:val="16"/>
              </w:rPr>
              <w:t>purché a favore di utenti in carico alle UONPIA e quando non erogabili dalle stesse.</w:t>
            </w:r>
          </w:p>
        </w:tc>
        <w:tc>
          <w:tcPr>
            <w:tcW w:w="1377" w:type="dxa"/>
          </w:tcPr>
          <w:p w14:paraId="0BEE4B47" w14:textId="77777777" w:rsidR="008912B1" w:rsidRPr="00A81F07" w:rsidRDefault="008912B1">
            <w:pPr>
              <w:pStyle w:val="TableParagraph"/>
              <w:spacing w:before="148"/>
              <w:rPr>
                <w:b/>
                <w:sz w:val="16"/>
                <w:szCs w:val="16"/>
              </w:rPr>
            </w:pPr>
          </w:p>
          <w:p w14:paraId="4FCA9A3D" w14:textId="77777777" w:rsidR="008912B1" w:rsidRPr="00A81F07" w:rsidRDefault="00982F39">
            <w:pPr>
              <w:pStyle w:val="TableParagraph"/>
              <w:ind w:left="381" w:hanging="324"/>
              <w:rPr>
                <w:b/>
                <w:sz w:val="16"/>
                <w:szCs w:val="16"/>
              </w:rPr>
            </w:pPr>
            <w:r w:rsidRPr="00A81F07">
              <w:rPr>
                <w:b/>
                <w:spacing w:val="-2"/>
                <w:sz w:val="16"/>
                <w:szCs w:val="16"/>
              </w:rPr>
              <w:t>Neuropsichiatria infantile</w:t>
            </w:r>
          </w:p>
        </w:tc>
        <w:tc>
          <w:tcPr>
            <w:tcW w:w="1478" w:type="dxa"/>
          </w:tcPr>
          <w:p w14:paraId="2A8BFFE3" w14:textId="77777777" w:rsidR="008912B1" w:rsidRPr="00A81F07" w:rsidRDefault="008912B1">
            <w:pPr>
              <w:pStyle w:val="TableParagraph"/>
              <w:spacing w:before="56"/>
              <w:rPr>
                <w:b/>
                <w:sz w:val="16"/>
                <w:szCs w:val="16"/>
              </w:rPr>
            </w:pPr>
          </w:p>
          <w:p w14:paraId="57E46641" w14:textId="77777777" w:rsidR="008912B1" w:rsidRPr="00A81F07" w:rsidRDefault="00982F39">
            <w:pPr>
              <w:pStyle w:val="TableParagraph"/>
              <w:spacing w:before="1"/>
              <w:ind w:left="384" w:hanging="41"/>
              <w:rPr>
                <w:b/>
                <w:sz w:val="16"/>
                <w:szCs w:val="16"/>
              </w:rPr>
            </w:pPr>
            <w:r w:rsidRPr="00A81F07">
              <w:rPr>
                <w:b/>
                <w:color w:val="00AF50"/>
                <w:spacing w:val="-2"/>
                <w:sz w:val="16"/>
                <w:szCs w:val="16"/>
              </w:rPr>
              <w:t>Esenzione regionale</w:t>
            </w:r>
          </w:p>
        </w:tc>
        <w:tc>
          <w:tcPr>
            <w:tcW w:w="2016" w:type="dxa"/>
          </w:tcPr>
          <w:p w14:paraId="7033ADB1" w14:textId="77777777" w:rsidR="008912B1" w:rsidRPr="00A81F07" w:rsidRDefault="008912B1">
            <w:pPr>
              <w:pStyle w:val="TableParagraph"/>
              <w:rPr>
                <w:b/>
                <w:sz w:val="16"/>
                <w:szCs w:val="16"/>
              </w:rPr>
            </w:pPr>
          </w:p>
          <w:p w14:paraId="099B5697" w14:textId="77777777" w:rsidR="008912B1" w:rsidRPr="00A81F07" w:rsidRDefault="008912B1">
            <w:pPr>
              <w:pStyle w:val="TableParagraph"/>
              <w:spacing w:before="57"/>
              <w:rPr>
                <w:b/>
                <w:sz w:val="16"/>
                <w:szCs w:val="16"/>
              </w:rPr>
            </w:pPr>
          </w:p>
          <w:p w14:paraId="275598ED" w14:textId="77777777" w:rsidR="008912B1" w:rsidRPr="00A81F07" w:rsidRDefault="00982F39">
            <w:pPr>
              <w:pStyle w:val="TableParagraph"/>
              <w:ind w:left="50" w:right="29"/>
              <w:jc w:val="center"/>
              <w:rPr>
                <w:b/>
                <w:sz w:val="16"/>
                <w:szCs w:val="16"/>
              </w:rPr>
            </w:pPr>
            <w:r w:rsidRPr="00A81F07">
              <w:rPr>
                <w:b/>
                <w:spacing w:val="-5"/>
                <w:sz w:val="16"/>
                <w:szCs w:val="16"/>
              </w:rPr>
              <w:t>NPI</w:t>
            </w:r>
          </w:p>
        </w:tc>
        <w:tc>
          <w:tcPr>
            <w:tcW w:w="1862" w:type="dxa"/>
          </w:tcPr>
          <w:p w14:paraId="19D88D2C" w14:textId="77777777" w:rsidR="008912B1" w:rsidRPr="00A81F07" w:rsidRDefault="008912B1">
            <w:pPr>
              <w:pStyle w:val="TableParagraph"/>
              <w:rPr>
                <w:b/>
                <w:sz w:val="16"/>
                <w:szCs w:val="16"/>
              </w:rPr>
            </w:pPr>
          </w:p>
          <w:p w14:paraId="23AC98FE" w14:textId="77777777" w:rsidR="008912B1" w:rsidRPr="00A81F07" w:rsidRDefault="008912B1">
            <w:pPr>
              <w:pStyle w:val="TableParagraph"/>
              <w:spacing w:before="57"/>
              <w:rPr>
                <w:b/>
                <w:sz w:val="16"/>
                <w:szCs w:val="16"/>
              </w:rPr>
            </w:pPr>
          </w:p>
          <w:p w14:paraId="2F76111B" w14:textId="77777777" w:rsidR="008912B1" w:rsidRPr="00A81F07" w:rsidRDefault="00982F39">
            <w:pPr>
              <w:pStyle w:val="TableParagraph"/>
              <w:ind w:left="18" w:right="3"/>
              <w:jc w:val="center"/>
              <w:rPr>
                <w:b/>
                <w:sz w:val="16"/>
                <w:szCs w:val="16"/>
              </w:rPr>
            </w:pPr>
            <w:r w:rsidRPr="00A81F07">
              <w:rPr>
                <w:b/>
                <w:spacing w:val="-5"/>
                <w:sz w:val="16"/>
                <w:szCs w:val="16"/>
              </w:rPr>
              <w:t>No</w:t>
            </w:r>
          </w:p>
        </w:tc>
        <w:tc>
          <w:tcPr>
            <w:tcW w:w="3564" w:type="dxa"/>
          </w:tcPr>
          <w:p w14:paraId="5F7B0190" w14:textId="77777777" w:rsidR="008912B1" w:rsidRPr="00A81F07" w:rsidRDefault="008912B1">
            <w:pPr>
              <w:pStyle w:val="TableParagraph"/>
              <w:spacing w:before="56"/>
              <w:rPr>
                <w:b/>
                <w:sz w:val="16"/>
                <w:szCs w:val="16"/>
              </w:rPr>
            </w:pPr>
          </w:p>
          <w:p w14:paraId="0CF7D977" w14:textId="3C88A105" w:rsidR="008912B1" w:rsidRPr="00A81F07" w:rsidRDefault="00982F39">
            <w:pPr>
              <w:pStyle w:val="TableParagraph"/>
              <w:spacing w:before="1"/>
              <w:ind w:left="59" w:right="126"/>
              <w:rPr>
                <w:sz w:val="16"/>
                <w:szCs w:val="16"/>
              </w:rPr>
            </w:pPr>
            <w:r w:rsidRPr="00A81F07">
              <w:rPr>
                <w:sz w:val="16"/>
                <w:szCs w:val="16"/>
              </w:rPr>
              <w:t xml:space="preserve">Esenzione per le prestazioni </w:t>
            </w:r>
            <w:r w:rsidR="00C140BC" w:rsidRPr="00A81F07">
              <w:rPr>
                <w:sz w:val="16"/>
                <w:szCs w:val="16"/>
              </w:rPr>
              <w:t>indicate nell’Allegato 2 parte integrante della DGR XII/4956 del 08/09/2025</w:t>
            </w:r>
          </w:p>
        </w:tc>
      </w:tr>
      <w:tr w:rsidR="00C86069" w:rsidRPr="00C86069" w14:paraId="0209A765" w14:textId="77777777" w:rsidTr="00C86069">
        <w:tblPrEx>
          <w:tblW w:w="0" w:type="auto"/>
          <w:tblInd w:w="5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 w:firstRow="1" w:lastRow="1" w:firstColumn="1" w:lastColumn="1" w:noHBand="0" w:noVBand="0"/>
          <w:tblPrExChange w:id="71" w:author="Maria Elena Balza Savarino" w:date="2026-02-05T12:40:00Z" w16du:dateUtc="2026-02-05T11:40:00Z">
            <w:tblPrEx>
              <w:tblW w:w="0" w:type="auto"/>
              <w:tblInd w:w="5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1033"/>
          <w:ins w:id="72" w:author="Maria Elena Balza Savarino" w:date="2026-02-05T12:39:00Z"/>
          <w:trPrChange w:id="73" w:author="Maria Elena Balza Savarino" w:date="2026-02-05T12:40:00Z" w16du:dateUtc="2026-02-05T11:40:00Z">
            <w:trPr>
              <w:trHeight w:val="1033"/>
            </w:trPr>
          </w:trPrChange>
        </w:trPr>
        <w:tc>
          <w:tcPr>
            <w:tcW w:w="4263" w:type="dxa"/>
            <w:shd w:val="clear" w:color="auto" w:fill="FFFFFF" w:themeFill="background1"/>
            <w:tcPrChange w:id="74" w:author="Maria Elena Balza Savarino" w:date="2026-02-05T12:40:00Z" w16du:dateUtc="2026-02-05T11:40:00Z">
              <w:tcPr>
                <w:tcW w:w="4263" w:type="dxa"/>
              </w:tcPr>
            </w:tcPrChange>
          </w:tcPr>
          <w:p w14:paraId="023421C1" w14:textId="77777777" w:rsidR="00DA5939" w:rsidRPr="00A81F07" w:rsidRDefault="00D94DF8">
            <w:pPr>
              <w:pStyle w:val="TableParagraph"/>
              <w:spacing w:before="56"/>
              <w:ind w:left="57" w:right="92"/>
              <w:jc w:val="both"/>
              <w:rPr>
                <w:ins w:id="75" w:author="Maria Elena Balza Savarino" w:date="2026-03-02T19:14:00Z" w16du:dateUtc="2026-03-02T18:14:00Z"/>
                <w:bCs/>
                <w:sz w:val="16"/>
                <w:szCs w:val="16"/>
              </w:rPr>
            </w:pPr>
            <w:ins w:id="76" w:author="Maria Elena Balza Savarino" w:date="2026-02-05T12:54:00Z" w16du:dateUtc="2026-02-05T11:54:00Z">
              <w:r w:rsidRPr="00A81F07">
                <w:rPr>
                  <w:b/>
                  <w:sz w:val="16"/>
                  <w:szCs w:val="16"/>
                </w:rPr>
                <w:t xml:space="preserve">Prestazioni </w:t>
              </w:r>
            </w:ins>
            <w:ins w:id="77" w:author="Maria Elena Balza Savarino" w:date="2026-02-05T12:58:00Z" w16du:dateUtc="2026-02-05T11:58:00Z">
              <w:r w:rsidRPr="00A81F07">
                <w:rPr>
                  <w:b/>
                  <w:sz w:val="16"/>
                  <w:szCs w:val="16"/>
                </w:rPr>
                <w:t>correlate alla violenza subita</w:t>
              </w:r>
              <w:r w:rsidRPr="00A81F07">
                <w:rPr>
                  <w:bCs/>
                  <w:sz w:val="16"/>
                  <w:szCs w:val="16"/>
                  <w:rPrChange w:id="78" w:author="Maria Elena Balza Savarino" w:date="2026-03-05T11:31:00Z" w16du:dateUtc="2026-03-05T10:31:00Z">
                    <w:rPr>
                      <w:b/>
                      <w:sz w:val="16"/>
                    </w:rPr>
                  </w:rPrChange>
                </w:rPr>
                <w:t>, in favore delle donne residenti i</w:t>
              </w:r>
            </w:ins>
            <w:ins w:id="79" w:author="Maria Elena Balza Savarino" w:date="2026-02-05T15:24:00Z" w16du:dateUtc="2026-02-05T14:24:00Z">
              <w:r w:rsidR="00373ABF" w:rsidRPr="00A81F07">
                <w:rPr>
                  <w:bCs/>
                  <w:sz w:val="16"/>
                  <w:szCs w:val="16"/>
                  <w:rPrChange w:id="80" w:author="Maria Elena Balza Savarino" w:date="2026-03-05T11:31:00Z" w16du:dateUtc="2026-03-05T10:31:00Z">
                    <w:rPr>
                      <w:b/>
                      <w:sz w:val="16"/>
                    </w:rPr>
                  </w:rPrChange>
                </w:rPr>
                <w:t>n</w:t>
              </w:r>
            </w:ins>
            <w:ins w:id="81" w:author="Maria Elena Balza Savarino" w:date="2026-02-05T12:58:00Z" w16du:dateUtc="2026-02-05T11:58:00Z">
              <w:r w:rsidRPr="00A81F07">
                <w:rPr>
                  <w:bCs/>
                  <w:sz w:val="16"/>
                  <w:szCs w:val="16"/>
                  <w:rPrChange w:id="82" w:author="Maria Elena Balza Savarino" w:date="2026-03-05T11:31:00Z" w16du:dateUtc="2026-03-05T10:31:00Z">
                    <w:rPr>
                      <w:b/>
                      <w:sz w:val="16"/>
                    </w:rPr>
                  </w:rPrChange>
                </w:rPr>
                <w:t xml:space="preserve"> Lombardia</w:t>
              </w:r>
            </w:ins>
            <w:ins w:id="83" w:author="Maria Elena Balza Savarino" w:date="2026-02-05T12:59:00Z" w16du:dateUtc="2026-02-05T11:59:00Z">
              <w:r w:rsidRPr="00A81F07">
                <w:rPr>
                  <w:bCs/>
                  <w:sz w:val="16"/>
                  <w:szCs w:val="16"/>
                  <w:rPrChange w:id="84" w:author="Maria Elena Balza Savarino" w:date="2026-03-05T11:31:00Z" w16du:dateUtc="2026-03-05T10:31:00Z">
                    <w:rPr>
                      <w:b/>
                      <w:sz w:val="16"/>
                    </w:rPr>
                  </w:rPrChange>
                </w:rPr>
                <w:t xml:space="preserve"> e inserite in un percorso di presa in carico presso i Centri Antiviolenza</w:t>
              </w:r>
            </w:ins>
            <w:ins w:id="85" w:author="Maria Elena Balza Savarino" w:date="2026-02-05T15:34:00Z" w16du:dateUtc="2026-02-05T14:34:00Z">
              <w:r w:rsidR="00E62832" w:rsidRPr="00A81F07">
                <w:rPr>
                  <w:bCs/>
                  <w:sz w:val="16"/>
                  <w:szCs w:val="16"/>
                </w:rPr>
                <w:t>.</w:t>
              </w:r>
            </w:ins>
          </w:p>
          <w:p w14:paraId="032114D7" w14:textId="24FFAA61" w:rsidR="00C86069" w:rsidRPr="00A81F07" w:rsidRDefault="00DA5939">
            <w:pPr>
              <w:pStyle w:val="TableParagraph"/>
              <w:spacing w:before="56"/>
              <w:ind w:left="57" w:right="92"/>
              <w:jc w:val="both"/>
              <w:rPr>
                <w:ins w:id="86" w:author="Maria Elena Balza Savarino" w:date="2026-02-05T12:39:00Z" w16du:dateUtc="2026-02-05T11:39:00Z"/>
                <w:b/>
                <w:sz w:val="16"/>
                <w:szCs w:val="16"/>
              </w:rPr>
              <w:pPrChange w:id="87" w:author="Maria Elena Balza Savarino" w:date="2026-02-05T15:30:00Z" w16du:dateUtc="2026-02-05T14:30:00Z">
                <w:pPr>
                  <w:pStyle w:val="TableParagraph"/>
                  <w:spacing w:before="56"/>
                  <w:ind w:left="57"/>
                </w:pPr>
              </w:pPrChange>
            </w:pPr>
            <w:ins w:id="88" w:author="Maria Elena Balza Savarino" w:date="2026-03-02T19:14:00Z" w16du:dateUtc="2026-03-02T18:14:00Z">
              <w:r w:rsidRPr="00A81F07">
                <w:rPr>
                  <w:bCs/>
                  <w:sz w:val="16"/>
                  <w:szCs w:val="16"/>
                  <w:rPrChange w:id="89" w:author="Maria Elena Balza Savarino" w:date="2026-03-05T11:31:00Z" w16du:dateUtc="2026-03-05T10:31:00Z">
                    <w:rPr/>
                  </w:rPrChange>
                </w:rPr>
                <w:t>Ai fini del rilascio dell’esenzione gli aventi diritto dovranno presentare, all’ASST di competenza territoriale,</w:t>
              </w:r>
              <w:r w:rsidRPr="00A81F07">
                <w:rPr>
                  <w:bCs/>
                  <w:sz w:val="16"/>
                  <w:szCs w:val="16"/>
                  <w:rPrChange w:id="90" w:author="Maria Elena Balza Savarino" w:date="2026-03-05T11:31:00Z" w16du:dateUtc="2026-03-05T10:31:00Z">
                    <w:rPr>
                      <w:b/>
                    </w:rPr>
                  </w:rPrChange>
                </w:rPr>
                <w:t xml:space="preserve"> </w:t>
              </w:r>
              <w:r w:rsidRPr="00A81F07">
                <w:rPr>
                  <w:bCs/>
                  <w:sz w:val="16"/>
                  <w:szCs w:val="16"/>
                  <w:rPrChange w:id="91" w:author="Maria Elena Balza Savarino" w:date="2026-03-05T11:31:00Z" w16du:dateUtc="2026-03-05T10:31:00Z">
                    <w:rPr/>
                  </w:rPrChange>
                </w:rPr>
                <w:t>l’attestazione di presa in carico del Centro antiviolenza.</w:t>
              </w:r>
            </w:ins>
          </w:p>
        </w:tc>
        <w:tc>
          <w:tcPr>
            <w:tcW w:w="1377" w:type="dxa"/>
            <w:shd w:val="clear" w:color="auto" w:fill="FFFFFF" w:themeFill="background1"/>
            <w:tcPrChange w:id="92" w:author="Maria Elena Balza Savarino" w:date="2026-02-05T12:40:00Z" w16du:dateUtc="2026-02-05T11:40:00Z">
              <w:tcPr>
                <w:tcW w:w="1377" w:type="dxa"/>
              </w:tcPr>
            </w:tcPrChange>
          </w:tcPr>
          <w:p w14:paraId="33A3389F" w14:textId="77777777" w:rsidR="00C86069" w:rsidRPr="00A81F07" w:rsidRDefault="00C86069">
            <w:pPr>
              <w:pStyle w:val="TableParagraph"/>
              <w:spacing w:before="56"/>
              <w:ind w:left="57" w:right="92"/>
              <w:rPr>
                <w:ins w:id="93" w:author="Maria Elena Balza Savarino" w:date="2026-03-02T19:16:00Z" w16du:dateUtc="2026-03-02T18:16:00Z"/>
                <w:b/>
                <w:sz w:val="16"/>
                <w:szCs w:val="16"/>
              </w:rPr>
            </w:pPr>
          </w:p>
          <w:p w14:paraId="272927F1" w14:textId="183FDA65" w:rsidR="006A5A92" w:rsidRPr="00A81F07" w:rsidRDefault="006A5A92">
            <w:pPr>
              <w:pStyle w:val="TableParagraph"/>
              <w:ind w:firstLine="57"/>
              <w:jc w:val="center"/>
              <w:rPr>
                <w:ins w:id="94" w:author="Maria Elena Balza Savarino" w:date="2026-02-05T12:39:00Z" w16du:dateUtc="2026-02-05T11:39:00Z"/>
                <w:b/>
                <w:sz w:val="16"/>
                <w:szCs w:val="16"/>
              </w:rPr>
              <w:pPrChange w:id="95" w:author="Maria Elena Balza Savarino" w:date="2026-03-02T19:18:00Z" w16du:dateUtc="2026-03-02T18:18:00Z">
                <w:pPr>
                  <w:pStyle w:val="TableParagraph"/>
                  <w:spacing w:before="148"/>
                </w:pPr>
              </w:pPrChange>
            </w:pPr>
            <w:ins w:id="96" w:author="Maria Elena Balza Savarino" w:date="2026-03-02T19:16:00Z" w16du:dateUtc="2026-03-02T18:16:00Z">
              <w:r w:rsidRPr="00A81F07">
                <w:rPr>
                  <w:b/>
                  <w:spacing w:val="-2"/>
                  <w:sz w:val="16"/>
                  <w:szCs w:val="16"/>
                  <w:rPrChange w:id="97" w:author="Maria Elena Balza Savarino" w:date="2026-03-05T11:31:00Z" w16du:dateUtc="2026-03-05T10:31:00Z">
                    <w:rPr>
                      <w:b/>
                      <w:sz w:val="16"/>
                    </w:rPr>
                  </w:rPrChange>
                </w:rPr>
                <w:t>Vittime di vio</w:t>
              </w:r>
            </w:ins>
            <w:ins w:id="98" w:author="Maria Elena Balza Savarino" w:date="2026-03-02T19:17:00Z" w16du:dateUtc="2026-03-02T18:17:00Z">
              <w:r w:rsidRPr="00A81F07">
                <w:rPr>
                  <w:b/>
                  <w:spacing w:val="-2"/>
                  <w:sz w:val="16"/>
                  <w:szCs w:val="16"/>
                  <w:rPrChange w:id="99" w:author="Maria Elena Balza Savarino" w:date="2026-03-05T11:31:00Z" w16du:dateUtc="2026-03-05T10:31:00Z">
                    <w:rPr>
                      <w:b/>
                      <w:sz w:val="16"/>
                    </w:rPr>
                  </w:rPrChange>
                </w:rPr>
                <w:t>lenza</w:t>
              </w:r>
            </w:ins>
          </w:p>
        </w:tc>
        <w:tc>
          <w:tcPr>
            <w:tcW w:w="1478" w:type="dxa"/>
            <w:shd w:val="clear" w:color="auto" w:fill="FFFFFF" w:themeFill="background1"/>
            <w:tcPrChange w:id="100" w:author="Maria Elena Balza Savarino" w:date="2026-02-05T12:40:00Z" w16du:dateUtc="2026-02-05T11:40:00Z">
              <w:tcPr>
                <w:tcW w:w="1478" w:type="dxa"/>
              </w:tcPr>
            </w:tcPrChange>
          </w:tcPr>
          <w:p w14:paraId="149837AA" w14:textId="77777777" w:rsidR="00D94DF8" w:rsidRPr="00A81F07" w:rsidRDefault="00D94DF8" w:rsidP="00D94DF8">
            <w:pPr>
              <w:pStyle w:val="TableParagraph"/>
              <w:spacing w:before="1"/>
              <w:ind w:left="384" w:hanging="41"/>
              <w:rPr>
                <w:ins w:id="101" w:author="Maria Elena Balza Savarino" w:date="2026-02-05T12:55:00Z" w16du:dateUtc="2026-02-05T11:55:00Z"/>
                <w:b/>
                <w:color w:val="00AF50"/>
                <w:spacing w:val="-2"/>
                <w:sz w:val="16"/>
                <w:szCs w:val="16"/>
              </w:rPr>
            </w:pPr>
          </w:p>
          <w:p w14:paraId="63FD0E62" w14:textId="77777777" w:rsidR="00C86069" w:rsidRPr="00A81F07" w:rsidRDefault="00D94DF8" w:rsidP="00D94DF8">
            <w:pPr>
              <w:pStyle w:val="TableParagraph"/>
              <w:spacing w:before="1"/>
              <w:ind w:left="384" w:hanging="41"/>
              <w:rPr>
                <w:ins w:id="102" w:author="Maria Elena Balza Savarino" w:date="2026-02-05T15:27:00Z" w16du:dateUtc="2026-02-05T14:27:00Z"/>
                <w:b/>
                <w:color w:val="00AF50"/>
                <w:spacing w:val="-2"/>
                <w:sz w:val="16"/>
                <w:szCs w:val="16"/>
              </w:rPr>
            </w:pPr>
            <w:ins w:id="103" w:author="Maria Elena Balza Savarino" w:date="2026-02-05T12:55:00Z" w16du:dateUtc="2026-02-05T11:55:00Z">
              <w:r w:rsidRPr="00A81F07">
                <w:rPr>
                  <w:b/>
                  <w:color w:val="00AF50"/>
                  <w:spacing w:val="-2"/>
                  <w:sz w:val="16"/>
                  <w:szCs w:val="16"/>
                </w:rPr>
                <w:t>Esenzione regionale</w:t>
              </w:r>
            </w:ins>
          </w:p>
          <w:p w14:paraId="70EE05FE" w14:textId="6D0C5842" w:rsidR="00373ABF" w:rsidRPr="00A81F07" w:rsidRDefault="00E62832">
            <w:pPr>
              <w:pStyle w:val="TableParagraph"/>
              <w:spacing w:before="1"/>
              <w:ind w:left="384" w:hanging="41"/>
              <w:rPr>
                <w:ins w:id="104" w:author="Maria Elena Balza Savarino" w:date="2026-02-05T12:39:00Z" w16du:dateUtc="2026-02-05T11:39:00Z"/>
                <w:b/>
                <w:sz w:val="16"/>
                <w:szCs w:val="16"/>
              </w:rPr>
              <w:pPrChange w:id="105" w:author="Maria Elena Balza Savarino" w:date="2026-02-05T12:55:00Z" w16du:dateUtc="2026-02-05T11:55:00Z">
                <w:pPr>
                  <w:pStyle w:val="TableParagraph"/>
                  <w:spacing w:before="56"/>
                </w:pPr>
              </w:pPrChange>
            </w:pPr>
            <w:ins w:id="106" w:author="Maria Elena Balza Savarino" w:date="2026-02-05T15:35:00Z" w16du:dateUtc="2026-02-05T14:35:00Z">
              <w:r w:rsidRPr="00A81F07">
                <w:rPr>
                  <w:b/>
                  <w:color w:val="00AFEF"/>
                  <w:sz w:val="16"/>
                  <w:szCs w:val="16"/>
                </w:rPr>
                <w:t xml:space="preserve">  </w:t>
              </w:r>
            </w:ins>
          </w:p>
        </w:tc>
        <w:tc>
          <w:tcPr>
            <w:tcW w:w="2016" w:type="dxa"/>
            <w:shd w:val="clear" w:color="auto" w:fill="FFFFFF" w:themeFill="background1"/>
            <w:tcPrChange w:id="107" w:author="Maria Elena Balza Savarino" w:date="2026-02-05T12:40:00Z" w16du:dateUtc="2026-02-05T11:40:00Z">
              <w:tcPr>
                <w:tcW w:w="2016" w:type="dxa"/>
              </w:tcPr>
            </w:tcPrChange>
          </w:tcPr>
          <w:p w14:paraId="1749795E" w14:textId="77777777" w:rsidR="00C86069" w:rsidRPr="00A81F07" w:rsidRDefault="00C86069" w:rsidP="00D94DF8">
            <w:pPr>
              <w:pStyle w:val="TableParagraph"/>
              <w:spacing w:before="56"/>
              <w:ind w:left="57" w:right="92"/>
              <w:jc w:val="center"/>
              <w:rPr>
                <w:ins w:id="108" w:author="Maria Elena Balza Savarino" w:date="2026-02-05T12:56:00Z" w16du:dateUtc="2026-02-05T11:56:00Z"/>
                <w:b/>
                <w:sz w:val="16"/>
                <w:szCs w:val="16"/>
              </w:rPr>
            </w:pPr>
          </w:p>
          <w:p w14:paraId="7668D004" w14:textId="26037CBA" w:rsidR="00D94DF8" w:rsidRPr="00A81F07" w:rsidRDefault="00D94DF8">
            <w:pPr>
              <w:pStyle w:val="TableParagraph"/>
              <w:spacing w:before="56"/>
              <w:ind w:left="57" w:right="92"/>
              <w:jc w:val="center"/>
              <w:rPr>
                <w:ins w:id="109" w:author="Maria Elena Balza Savarino" w:date="2026-02-05T12:39:00Z" w16du:dateUtc="2026-02-05T11:39:00Z"/>
                <w:b/>
                <w:sz w:val="16"/>
                <w:szCs w:val="16"/>
              </w:rPr>
              <w:pPrChange w:id="110" w:author="Maria Elena Balza Savarino" w:date="2026-02-05T12:56:00Z" w16du:dateUtc="2026-02-05T11:56:00Z">
                <w:pPr>
                  <w:pStyle w:val="TableParagraph"/>
                </w:pPr>
              </w:pPrChange>
            </w:pPr>
            <w:ins w:id="111" w:author="Maria Elena Balza Savarino" w:date="2026-02-05T12:56:00Z" w16du:dateUtc="2026-02-05T11:56:00Z">
              <w:r w:rsidRPr="00A81F07">
                <w:rPr>
                  <w:b/>
                  <w:sz w:val="16"/>
                  <w:szCs w:val="16"/>
                </w:rPr>
                <w:t>VA00</w:t>
              </w:r>
            </w:ins>
          </w:p>
        </w:tc>
        <w:tc>
          <w:tcPr>
            <w:tcW w:w="1862" w:type="dxa"/>
            <w:shd w:val="clear" w:color="auto" w:fill="FFFFFF" w:themeFill="background1"/>
            <w:tcPrChange w:id="112" w:author="Maria Elena Balza Savarino" w:date="2026-02-05T12:40:00Z" w16du:dateUtc="2026-02-05T11:40:00Z">
              <w:tcPr>
                <w:tcW w:w="1862" w:type="dxa"/>
              </w:tcPr>
            </w:tcPrChange>
          </w:tcPr>
          <w:p w14:paraId="6B007633" w14:textId="77777777" w:rsidR="00C86069" w:rsidRPr="00A81F07" w:rsidRDefault="00C86069" w:rsidP="00667532">
            <w:pPr>
              <w:pStyle w:val="TableParagraph"/>
              <w:ind w:left="18" w:right="3"/>
              <w:jc w:val="center"/>
              <w:rPr>
                <w:ins w:id="113" w:author="Maria Elena Balza Savarino" w:date="2026-02-05T15:56:00Z" w16du:dateUtc="2026-02-05T14:56:00Z"/>
                <w:b/>
                <w:sz w:val="16"/>
                <w:szCs w:val="16"/>
              </w:rPr>
            </w:pPr>
          </w:p>
          <w:p w14:paraId="13FAE30C" w14:textId="77777777" w:rsidR="00667532" w:rsidRPr="00A81F07" w:rsidRDefault="00667532" w:rsidP="00667532">
            <w:pPr>
              <w:pStyle w:val="TableParagraph"/>
              <w:ind w:left="18" w:right="3"/>
              <w:jc w:val="center"/>
              <w:rPr>
                <w:ins w:id="114" w:author="Maria Elena Balza Savarino" w:date="2026-02-05T15:56:00Z" w16du:dateUtc="2026-02-05T14:56:00Z"/>
                <w:b/>
                <w:sz w:val="16"/>
                <w:szCs w:val="16"/>
              </w:rPr>
            </w:pPr>
          </w:p>
          <w:p w14:paraId="2E011547" w14:textId="3FE37951" w:rsidR="00667532" w:rsidRPr="00A81F07" w:rsidRDefault="00667532">
            <w:pPr>
              <w:pStyle w:val="TableParagraph"/>
              <w:ind w:left="18" w:right="3"/>
              <w:jc w:val="center"/>
              <w:rPr>
                <w:ins w:id="115" w:author="Maria Elena Balza Savarino" w:date="2026-02-05T12:39:00Z" w16du:dateUtc="2026-02-05T11:39:00Z"/>
                <w:b/>
                <w:sz w:val="16"/>
                <w:szCs w:val="16"/>
              </w:rPr>
              <w:pPrChange w:id="116" w:author="Maria Elena Balza Savarino" w:date="2026-02-05T15:56:00Z" w16du:dateUtc="2026-02-05T14:56:00Z">
                <w:pPr>
                  <w:pStyle w:val="TableParagraph"/>
                </w:pPr>
              </w:pPrChange>
            </w:pPr>
            <w:ins w:id="117" w:author="Maria Elena Balza Savarino" w:date="2026-02-05T15:56:00Z" w16du:dateUtc="2026-02-05T14:56:00Z">
              <w:r w:rsidRPr="00A81F07">
                <w:rPr>
                  <w:b/>
                  <w:sz w:val="16"/>
                  <w:szCs w:val="16"/>
                </w:rPr>
                <w:t>Si</w:t>
              </w:r>
            </w:ins>
          </w:p>
        </w:tc>
        <w:tc>
          <w:tcPr>
            <w:tcW w:w="3564" w:type="dxa"/>
            <w:shd w:val="clear" w:color="auto" w:fill="FFFFFF" w:themeFill="background1"/>
            <w:tcPrChange w:id="118" w:author="Maria Elena Balza Savarino" w:date="2026-02-05T12:40:00Z" w16du:dateUtc="2026-02-05T11:40:00Z">
              <w:tcPr>
                <w:tcW w:w="3564" w:type="dxa"/>
              </w:tcPr>
            </w:tcPrChange>
          </w:tcPr>
          <w:p w14:paraId="535ED4B3" w14:textId="77777777" w:rsidR="00FF5BD3" w:rsidRDefault="00FF5BD3">
            <w:pPr>
              <w:pStyle w:val="TableParagraph"/>
              <w:spacing w:before="56"/>
              <w:ind w:left="57" w:right="92"/>
              <w:rPr>
                <w:ins w:id="119" w:author="Maria Elena Balza Savarino" w:date="2026-03-05T11:41:00Z" w16du:dateUtc="2026-03-05T10:41:00Z"/>
                <w:bCs/>
                <w:sz w:val="16"/>
                <w:szCs w:val="16"/>
              </w:rPr>
            </w:pPr>
          </w:p>
          <w:p w14:paraId="7A9A06F4" w14:textId="7AEC394A" w:rsidR="00C86069" w:rsidRPr="00A81F07" w:rsidRDefault="00373ABF">
            <w:pPr>
              <w:pStyle w:val="TableParagraph"/>
              <w:spacing w:before="56"/>
              <w:ind w:left="57" w:right="92"/>
              <w:rPr>
                <w:ins w:id="120" w:author="Maria Elena Balza Savarino" w:date="2026-02-05T12:39:00Z" w16du:dateUtc="2026-02-05T11:39:00Z"/>
                <w:bCs/>
                <w:sz w:val="16"/>
                <w:szCs w:val="16"/>
                <w:rPrChange w:id="121" w:author="Maria Elena Balza Savarino" w:date="2026-03-05T11:31:00Z" w16du:dateUtc="2026-03-05T10:31:00Z">
                  <w:rPr>
                    <w:ins w:id="122" w:author="Maria Elena Balza Savarino" w:date="2026-02-05T12:39:00Z" w16du:dateUtc="2026-02-05T11:39:00Z"/>
                    <w:b/>
                    <w:sz w:val="16"/>
                  </w:rPr>
                </w:rPrChange>
              </w:rPr>
              <w:pPrChange w:id="123" w:author="Maria Elena Balza Savarino" w:date="2026-02-05T12:39:00Z" w16du:dateUtc="2026-02-05T11:39:00Z">
                <w:pPr>
                  <w:pStyle w:val="TableParagraph"/>
                  <w:spacing w:before="56"/>
                </w:pPr>
              </w:pPrChange>
            </w:pPr>
            <w:ins w:id="124" w:author="Maria Elena Balza Savarino" w:date="2026-02-05T15:25:00Z" w16du:dateUtc="2026-02-05T14:25:00Z">
              <w:r w:rsidRPr="00A81F07">
                <w:rPr>
                  <w:bCs/>
                  <w:sz w:val="16"/>
                  <w:szCs w:val="16"/>
                  <w:rPrChange w:id="125" w:author="Maria Elena Balza Savarino" w:date="2026-03-05T11:31:00Z" w16du:dateUtc="2026-03-05T10:31:00Z">
                    <w:rPr>
                      <w:b/>
                      <w:sz w:val="16"/>
                    </w:rPr>
                  </w:rPrChange>
                </w:rPr>
                <w:t>Esenzioni per le prestazioni indicate nella DGR n. XII/</w:t>
              </w:r>
            </w:ins>
            <w:ins w:id="126" w:author="Maria Elena Balza Savarino" w:date="2026-02-05T15:26:00Z" w16du:dateUtc="2026-02-05T14:26:00Z">
              <w:r w:rsidRPr="00A81F07">
                <w:rPr>
                  <w:bCs/>
                  <w:sz w:val="16"/>
                  <w:szCs w:val="16"/>
                  <w:rPrChange w:id="127" w:author="Maria Elena Balza Savarino" w:date="2026-03-05T11:31:00Z" w16du:dateUtc="2026-03-05T10:31:00Z">
                    <w:rPr>
                      <w:b/>
                      <w:sz w:val="16"/>
                    </w:rPr>
                  </w:rPrChange>
                </w:rPr>
                <w:t>5694 del 02/02/2026</w:t>
              </w:r>
            </w:ins>
          </w:p>
        </w:tc>
      </w:tr>
    </w:tbl>
    <w:p w14:paraId="1100DA9D" w14:textId="77777777" w:rsidR="008912B1" w:rsidRDefault="008912B1">
      <w:pPr>
        <w:pStyle w:val="Corpotesto"/>
        <w:spacing w:before="0"/>
        <w:rPr>
          <w:b/>
        </w:rPr>
      </w:pPr>
    </w:p>
    <w:p w14:paraId="68CF8217" w14:textId="77777777" w:rsidR="008912B1" w:rsidRDefault="008912B1">
      <w:pPr>
        <w:pStyle w:val="Corpotesto"/>
        <w:spacing w:before="0"/>
        <w:rPr>
          <w:b/>
        </w:rPr>
      </w:pPr>
    </w:p>
    <w:p w14:paraId="7BBE8A03" w14:textId="77777777" w:rsidR="008912B1" w:rsidRDefault="008912B1">
      <w:pPr>
        <w:pStyle w:val="Corpotesto"/>
        <w:spacing w:before="2"/>
        <w:rPr>
          <w:b/>
        </w:rPr>
      </w:pPr>
    </w:p>
    <w:p w14:paraId="57C1973D" w14:textId="77777777" w:rsidR="008912B1" w:rsidRDefault="00982F39">
      <w:pPr>
        <w:pStyle w:val="Corpotesto"/>
        <w:spacing w:before="0"/>
        <w:ind w:left="25"/>
      </w:pPr>
      <w:r>
        <w:rPr>
          <w:b/>
          <w:color w:val="00AFEF"/>
        </w:rPr>
        <w:t>Nota</w:t>
      </w:r>
      <w:r>
        <w:rPr>
          <w:b/>
          <w:color w:val="00AFEF"/>
          <w:spacing w:val="-4"/>
        </w:rPr>
        <w:t xml:space="preserve"> </w:t>
      </w:r>
      <w:r>
        <w:rPr>
          <w:b/>
          <w:color w:val="00AFEF"/>
        </w:rPr>
        <w:t>1</w:t>
      </w:r>
      <w:r>
        <w:rPr>
          <w:b/>
          <w:color w:val="00AFEF"/>
          <w:spacing w:val="-2"/>
        </w:rPr>
        <w:t xml:space="preserve"> </w:t>
      </w:r>
      <w:r>
        <w:rPr>
          <w:u w:val="single"/>
        </w:rPr>
        <w:t>Pronto</w:t>
      </w:r>
      <w:r>
        <w:rPr>
          <w:spacing w:val="-4"/>
          <w:u w:val="single"/>
        </w:rPr>
        <w:t xml:space="preserve"> </w:t>
      </w:r>
      <w:r>
        <w:rPr>
          <w:u w:val="single"/>
        </w:rPr>
        <w:t>soccorso</w:t>
      </w:r>
      <w:r>
        <w:t>:</w:t>
      </w:r>
      <w:r>
        <w:rPr>
          <w:spacing w:val="-5"/>
        </w:rPr>
        <w:t xml:space="preserve"> </w:t>
      </w:r>
      <w:r>
        <w:t>vedasi</w:t>
      </w:r>
      <w:r>
        <w:rPr>
          <w:spacing w:val="-2"/>
        </w:rPr>
        <w:t xml:space="preserve"> </w:t>
      </w:r>
      <w:r>
        <w:t>l’art.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796,</w:t>
      </w:r>
      <w:r>
        <w:rPr>
          <w:spacing w:val="-5"/>
        </w:rPr>
        <w:t xml:space="preserve"> </w:t>
      </w:r>
      <w:r>
        <w:t>lett.</w:t>
      </w:r>
      <w:r>
        <w:rPr>
          <w:spacing w:val="-4"/>
        </w:rPr>
        <w:t xml:space="preserve"> </w:t>
      </w:r>
      <w:r>
        <w:t>p)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296/2006,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DGR</w:t>
      </w:r>
      <w:r>
        <w:rPr>
          <w:spacing w:val="-3"/>
        </w:rPr>
        <w:t xml:space="preserve"> </w:t>
      </w:r>
      <w:r>
        <w:t>3379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9.5.2012, la</w:t>
      </w:r>
      <w:r>
        <w:rPr>
          <w:spacing w:val="-5"/>
        </w:rPr>
        <w:t xml:space="preserve"> </w:t>
      </w:r>
      <w:r>
        <w:t>nota</w:t>
      </w:r>
      <w:r>
        <w:rPr>
          <w:spacing w:val="-3"/>
        </w:rPr>
        <w:t xml:space="preserve"> </w:t>
      </w:r>
      <w:r>
        <w:t>regionale</w:t>
      </w:r>
      <w:r>
        <w:rPr>
          <w:spacing w:val="-4"/>
        </w:rPr>
        <w:t xml:space="preserve"> </w:t>
      </w:r>
      <w:r>
        <w:t>prot.</w:t>
      </w:r>
      <w:r>
        <w:rPr>
          <w:spacing w:val="-5"/>
        </w:rPr>
        <w:t xml:space="preserve"> </w:t>
      </w:r>
      <w:r>
        <w:t>H1.2013.0015680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27/05/2013.</w:t>
      </w:r>
    </w:p>
    <w:p w14:paraId="38D3ECA2" w14:textId="77777777" w:rsidR="008912B1" w:rsidRDefault="00982F39">
      <w:pPr>
        <w:pStyle w:val="Corpotesto"/>
        <w:spacing w:before="206"/>
        <w:ind w:left="25"/>
        <w:jc w:val="both"/>
      </w:pPr>
      <w:r>
        <w:rPr>
          <w:b/>
          <w:color w:val="00AFEF"/>
        </w:rPr>
        <w:t>Nota</w:t>
      </w:r>
      <w:r>
        <w:rPr>
          <w:b/>
          <w:color w:val="00AFEF"/>
          <w:spacing w:val="-4"/>
        </w:rPr>
        <w:t xml:space="preserve"> </w:t>
      </w:r>
      <w:r>
        <w:rPr>
          <w:b/>
          <w:color w:val="00AFEF"/>
        </w:rPr>
        <w:t>2</w:t>
      </w:r>
      <w:r>
        <w:rPr>
          <w:b/>
          <w:color w:val="00AFEF"/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Vedasi</w:t>
      </w:r>
      <w:r>
        <w:rPr>
          <w:spacing w:val="-3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DGR</w:t>
      </w:r>
      <w:r>
        <w:rPr>
          <w:spacing w:val="-3"/>
        </w:rPr>
        <w:t xml:space="preserve"> </w:t>
      </w:r>
      <w:r>
        <w:t>2313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1/8/2014</w:t>
      </w:r>
      <w:r>
        <w:rPr>
          <w:spacing w:val="-2"/>
        </w:rPr>
        <w:t xml:space="preserve"> </w:t>
      </w:r>
      <w:r>
        <w:t>(allegato</w:t>
      </w:r>
      <w:r>
        <w:rPr>
          <w:spacing w:val="-3"/>
        </w:rPr>
        <w:t xml:space="preserve"> </w:t>
      </w:r>
      <w:r>
        <w:t>A,</w:t>
      </w:r>
      <w:r>
        <w:rPr>
          <w:spacing w:val="-5"/>
        </w:rPr>
        <w:t xml:space="preserve"> </w:t>
      </w:r>
      <w:r>
        <w:t>pag.</w:t>
      </w:r>
      <w:r>
        <w:rPr>
          <w:spacing w:val="-4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ss.).</w:t>
      </w:r>
    </w:p>
    <w:p w14:paraId="3529C4CA" w14:textId="77777777" w:rsidR="008912B1" w:rsidRDefault="008912B1">
      <w:pPr>
        <w:pStyle w:val="Corpotesto"/>
        <w:spacing w:before="1"/>
      </w:pPr>
    </w:p>
    <w:p w14:paraId="1E6F4D3B" w14:textId="77777777" w:rsidR="008912B1" w:rsidRDefault="00982F39">
      <w:pPr>
        <w:ind w:left="25" w:right="88"/>
        <w:jc w:val="both"/>
        <w:rPr>
          <w:sz w:val="18"/>
        </w:rPr>
      </w:pPr>
      <w:r>
        <w:rPr>
          <w:b/>
          <w:color w:val="00AFEF"/>
          <w:sz w:val="18"/>
        </w:rPr>
        <w:t>Nota</w:t>
      </w:r>
      <w:r>
        <w:rPr>
          <w:b/>
          <w:color w:val="00AFEF"/>
          <w:spacing w:val="-4"/>
          <w:sz w:val="18"/>
        </w:rPr>
        <w:t xml:space="preserve"> </w:t>
      </w:r>
      <w:r>
        <w:rPr>
          <w:b/>
          <w:color w:val="00AFEF"/>
          <w:sz w:val="18"/>
        </w:rPr>
        <w:t>3</w:t>
      </w:r>
      <w:r>
        <w:rPr>
          <w:b/>
          <w:color w:val="00AFEF"/>
          <w:spacing w:val="-6"/>
          <w:sz w:val="18"/>
        </w:rPr>
        <w:t xml:space="preserve"> </w:t>
      </w:r>
      <w:r>
        <w:rPr>
          <w:b/>
          <w:color w:val="00AFEF"/>
          <w:sz w:val="18"/>
        </w:rPr>
        <w:t>-</w:t>
      </w:r>
      <w:r>
        <w:rPr>
          <w:b/>
          <w:color w:val="00AFEF"/>
          <w:spacing w:val="-6"/>
          <w:sz w:val="18"/>
        </w:rPr>
        <w:t xml:space="preserve"> </w:t>
      </w:r>
      <w:r>
        <w:rPr>
          <w:sz w:val="18"/>
        </w:rPr>
        <w:t>Il</w:t>
      </w:r>
      <w:r>
        <w:rPr>
          <w:spacing w:val="-6"/>
          <w:sz w:val="18"/>
        </w:rPr>
        <w:t xml:space="preserve"> </w:t>
      </w:r>
      <w:r>
        <w:rPr>
          <w:sz w:val="18"/>
        </w:rPr>
        <w:t>codice</w:t>
      </w:r>
      <w:r>
        <w:rPr>
          <w:spacing w:val="-6"/>
          <w:sz w:val="18"/>
        </w:rPr>
        <w:t xml:space="preserve"> </w:t>
      </w:r>
      <w:r>
        <w:rPr>
          <w:sz w:val="18"/>
        </w:rPr>
        <w:t>alternativo</w:t>
      </w:r>
      <w:r>
        <w:rPr>
          <w:spacing w:val="-6"/>
          <w:sz w:val="18"/>
        </w:rPr>
        <w:t xml:space="preserve"> </w:t>
      </w:r>
      <w:r>
        <w:rPr>
          <w:sz w:val="18"/>
        </w:rPr>
        <w:t>M99</w:t>
      </w:r>
      <w:r>
        <w:rPr>
          <w:spacing w:val="-4"/>
          <w:sz w:val="18"/>
        </w:rPr>
        <w:t xml:space="preserve"> </w:t>
      </w:r>
      <w:r>
        <w:rPr>
          <w:sz w:val="18"/>
        </w:rPr>
        <w:t>può</w:t>
      </w:r>
      <w:r>
        <w:rPr>
          <w:spacing w:val="-6"/>
          <w:sz w:val="18"/>
        </w:rPr>
        <w:t xml:space="preserve"> </w:t>
      </w:r>
      <w:r>
        <w:rPr>
          <w:sz w:val="18"/>
        </w:rPr>
        <w:t>essere</w:t>
      </w:r>
      <w:r>
        <w:rPr>
          <w:spacing w:val="-6"/>
          <w:sz w:val="18"/>
        </w:rPr>
        <w:t xml:space="preserve"> </w:t>
      </w:r>
      <w:r>
        <w:rPr>
          <w:sz w:val="18"/>
        </w:rPr>
        <w:t>utilizzato</w:t>
      </w:r>
      <w:r>
        <w:rPr>
          <w:spacing w:val="-6"/>
          <w:sz w:val="18"/>
        </w:rPr>
        <w:t xml:space="preserve"> </w:t>
      </w:r>
      <w:r>
        <w:rPr>
          <w:sz w:val="18"/>
        </w:rPr>
        <w:t>dal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medico </w:t>
      </w:r>
      <w:r>
        <w:rPr>
          <w:i/>
          <w:sz w:val="18"/>
        </w:rPr>
        <w:t>“</w:t>
      </w:r>
      <w:r>
        <w:rPr>
          <w:i/>
          <w:sz w:val="18"/>
          <w:u w:val="single"/>
        </w:rPr>
        <w:t>qualora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lo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stesso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medico</w:t>
      </w:r>
      <w:r>
        <w:rPr>
          <w:i/>
          <w:spacing w:val="-4"/>
          <w:sz w:val="18"/>
          <w:u w:val="single"/>
        </w:rPr>
        <w:t xml:space="preserve"> </w:t>
      </w:r>
      <w:r>
        <w:rPr>
          <w:i/>
          <w:sz w:val="18"/>
          <w:u w:val="single"/>
        </w:rPr>
        <w:t>non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sia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operativamente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in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grado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di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quantificare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esattamente</w:t>
      </w:r>
      <w:r>
        <w:rPr>
          <w:i/>
          <w:spacing w:val="-4"/>
          <w:sz w:val="18"/>
          <w:u w:val="single"/>
        </w:rPr>
        <w:t xml:space="preserve"> </w:t>
      </w:r>
      <w:r>
        <w:rPr>
          <w:i/>
          <w:sz w:val="18"/>
          <w:u w:val="single"/>
        </w:rPr>
        <w:t>la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settimana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di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gestazione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dell’assistita,</w:t>
      </w:r>
      <w:r>
        <w:rPr>
          <w:i/>
          <w:sz w:val="18"/>
        </w:rPr>
        <w:t xml:space="preserve"> </w:t>
      </w:r>
      <w:r>
        <w:rPr>
          <w:i/>
          <w:sz w:val="18"/>
          <w:u w:val="single"/>
        </w:rPr>
        <w:t>anche in ragione dei lunghi periodi intercorrenti tra la data di prescrizione e la data di erogazione della prestazione specialistica richiesta. In questo caso, la verifica della correlazione tra la</w:t>
      </w:r>
      <w:r>
        <w:rPr>
          <w:i/>
          <w:sz w:val="18"/>
        </w:rPr>
        <w:t xml:space="preserve"> </w:t>
      </w:r>
      <w:r>
        <w:rPr>
          <w:i/>
          <w:sz w:val="18"/>
          <w:u w:val="single"/>
        </w:rPr>
        <w:t>settimana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di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gravidanza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e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la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tipologia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della prestazione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richiesta,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ai</w:t>
      </w:r>
      <w:r>
        <w:rPr>
          <w:i/>
          <w:spacing w:val="-1"/>
          <w:sz w:val="18"/>
          <w:u w:val="single"/>
        </w:rPr>
        <w:t xml:space="preserve"> </w:t>
      </w:r>
      <w:r>
        <w:rPr>
          <w:i/>
          <w:sz w:val="18"/>
          <w:u w:val="single"/>
        </w:rPr>
        <w:t>fini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dell’esenzione</w:t>
      </w:r>
      <w:r>
        <w:rPr>
          <w:i/>
          <w:spacing w:val="-1"/>
          <w:sz w:val="18"/>
          <w:u w:val="single"/>
        </w:rPr>
        <w:t xml:space="preserve"> </w:t>
      </w:r>
      <w:r>
        <w:rPr>
          <w:i/>
          <w:sz w:val="18"/>
          <w:u w:val="single"/>
        </w:rPr>
        <w:t>dalla</w:t>
      </w:r>
      <w:r>
        <w:rPr>
          <w:i/>
          <w:spacing w:val="-1"/>
          <w:sz w:val="18"/>
          <w:u w:val="single"/>
        </w:rPr>
        <w:t xml:space="preserve"> </w:t>
      </w:r>
      <w:r>
        <w:rPr>
          <w:i/>
          <w:sz w:val="18"/>
          <w:u w:val="single"/>
        </w:rPr>
        <w:t>spesa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sanitaria,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sarà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di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competenza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della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struttura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erogatrice</w:t>
      </w:r>
      <w:r>
        <w:rPr>
          <w:i/>
          <w:sz w:val="18"/>
        </w:rPr>
        <w:t>”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(“Disciplinare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tecnico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della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ricetta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SSN e SANS”</w:t>
      </w:r>
      <w:r>
        <w:rPr>
          <w:sz w:val="18"/>
        </w:rPr>
        <w:t>, allegato al decreto del 17.3.2008 del Ministero dell’Economia e delle Finanze di concerto con il Ministero della Salute, in revisione del precedente DM 18.5.2004).</w:t>
      </w:r>
    </w:p>
    <w:p w14:paraId="2EF28DBA" w14:textId="77777777" w:rsidR="008912B1" w:rsidRDefault="00982F39">
      <w:pPr>
        <w:pStyle w:val="Corpotesto"/>
        <w:spacing w:before="207"/>
        <w:ind w:left="25" w:right="92"/>
        <w:jc w:val="both"/>
      </w:pPr>
      <w:r>
        <w:rPr>
          <w:b/>
          <w:color w:val="00AFEF"/>
        </w:rPr>
        <w:t>Nota</w:t>
      </w:r>
      <w:r>
        <w:rPr>
          <w:b/>
          <w:color w:val="00AFEF"/>
          <w:spacing w:val="-4"/>
        </w:rPr>
        <w:t xml:space="preserve"> </w:t>
      </w:r>
      <w:r>
        <w:rPr>
          <w:b/>
          <w:color w:val="00AFEF"/>
        </w:rPr>
        <w:t>4</w:t>
      </w:r>
      <w:r>
        <w:rPr>
          <w:b/>
          <w:color w:val="00AFEF"/>
          <w:spacing w:val="-3"/>
        </w:rPr>
        <w:t xml:space="preserve"> </w:t>
      </w:r>
      <w:r>
        <w:rPr>
          <w:b/>
          <w:color w:val="00AFEF"/>
        </w:rPr>
        <w:t>-</w:t>
      </w:r>
      <w:r>
        <w:rPr>
          <w:b/>
          <w:color w:val="00AFEF"/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all’esenzione</w:t>
      </w:r>
      <w:r>
        <w:rPr>
          <w:spacing w:val="-5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riconosciuto</w:t>
      </w:r>
      <w:r>
        <w:rPr>
          <w:spacing w:val="-1"/>
        </w:rPr>
        <w:t xml:space="preserve"> </w:t>
      </w:r>
      <w:r>
        <w:rPr>
          <w:u w:val="single"/>
        </w:rPr>
        <w:t>se</w:t>
      </w:r>
      <w:r>
        <w:rPr>
          <w:spacing w:val="-3"/>
          <w:u w:val="single"/>
        </w:rPr>
        <w:t xml:space="preserve"> </w:t>
      </w:r>
      <w:r>
        <w:rPr>
          <w:u w:val="single"/>
        </w:rPr>
        <w:t>al</w:t>
      </w:r>
      <w:r>
        <w:rPr>
          <w:spacing w:val="-5"/>
          <w:u w:val="single"/>
        </w:rPr>
        <w:t xml:space="preserve"> </w:t>
      </w:r>
      <w:r>
        <w:rPr>
          <w:u w:val="single"/>
        </w:rPr>
        <w:t>momento</w:t>
      </w:r>
      <w:r>
        <w:rPr>
          <w:spacing w:val="-5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prescrizione</w:t>
      </w:r>
      <w:r>
        <w:rPr>
          <w:spacing w:val="-5"/>
          <w:u w:val="single"/>
        </w:rPr>
        <w:t xml:space="preserve"> </w:t>
      </w:r>
      <w:r>
        <w:rPr>
          <w:u w:val="single"/>
        </w:rPr>
        <w:t>da</w:t>
      </w:r>
      <w:r>
        <w:rPr>
          <w:spacing w:val="-5"/>
          <w:u w:val="single"/>
        </w:rPr>
        <w:t xml:space="preserve"> </w:t>
      </w:r>
      <w:r>
        <w:rPr>
          <w:u w:val="single"/>
        </w:rPr>
        <w:t>parte</w:t>
      </w:r>
      <w:r>
        <w:rPr>
          <w:spacing w:val="-5"/>
          <w:u w:val="single"/>
        </w:rPr>
        <w:t xml:space="preserve"> </w:t>
      </w:r>
      <w:r>
        <w:rPr>
          <w:u w:val="single"/>
        </w:rPr>
        <w:t>del</w:t>
      </w:r>
      <w:r>
        <w:rPr>
          <w:spacing w:val="-5"/>
          <w:u w:val="single"/>
        </w:rPr>
        <w:t xml:space="preserve"> </w:t>
      </w:r>
      <w:r>
        <w:rPr>
          <w:u w:val="single"/>
        </w:rPr>
        <w:t>medico</w:t>
      </w:r>
      <w:r>
        <w:rPr>
          <w:spacing w:val="-5"/>
          <w:u w:val="single"/>
        </w:rPr>
        <w:t xml:space="preserve"> </w:t>
      </w:r>
      <w:r>
        <w:rPr>
          <w:u w:val="single"/>
        </w:rPr>
        <w:t>sussistono</w:t>
      </w:r>
      <w:r>
        <w:rPr>
          <w:spacing w:val="-5"/>
          <w:u w:val="single"/>
        </w:rPr>
        <w:t xml:space="preserve"> </w:t>
      </w:r>
      <w:r>
        <w:rPr>
          <w:u w:val="single"/>
        </w:rPr>
        <w:t>le</w:t>
      </w:r>
      <w:r>
        <w:rPr>
          <w:spacing w:val="-5"/>
          <w:u w:val="single"/>
        </w:rPr>
        <w:t xml:space="preserve"> </w:t>
      </w:r>
      <w:r>
        <w:rPr>
          <w:u w:val="single"/>
        </w:rPr>
        <w:t>condizioni</w:t>
      </w:r>
      <w:r>
        <w:rPr>
          <w:spacing w:val="-3"/>
          <w:u w:val="single"/>
        </w:rPr>
        <w:t xml:space="preserve"> </w:t>
      </w:r>
      <w:r>
        <w:rPr>
          <w:u w:val="single"/>
        </w:rPr>
        <w:t>cui</w:t>
      </w:r>
      <w:r>
        <w:rPr>
          <w:spacing w:val="-3"/>
          <w:u w:val="single"/>
        </w:rPr>
        <w:t xml:space="preserve">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legge</w:t>
      </w:r>
      <w:r>
        <w:rPr>
          <w:spacing w:val="-5"/>
          <w:u w:val="single"/>
        </w:rPr>
        <w:t xml:space="preserve"> </w:t>
      </w:r>
      <w:r>
        <w:rPr>
          <w:u w:val="single"/>
        </w:rPr>
        <w:t>subordina</w:t>
      </w:r>
      <w:r>
        <w:rPr>
          <w:spacing w:val="-5"/>
          <w:u w:val="single"/>
        </w:rPr>
        <w:t xml:space="preserve"> </w:t>
      </w:r>
      <w:r>
        <w:rPr>
          <w:u w:val="single"/>
        </w:rPr>
        <w:t>il</w:t>
      </w:r>
      <w:r>
        <w:rPr>
          <w:spacing w:val="-3"/>
          <w:u w:val="single"/>
        </w:rPr>
        <w:t xml:space="preserve"> </w:t>
      </w:r>
      <w:r>
        <w:rPr>
          <w:u w:val="single"/>
        </w:rPr>
        <w:t>beneficio</w:t>
      </w:r>
      <w:r>
        <w:t xml:space="preserve"> (in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senso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parere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Ministero della Salute 0008639-26/03/2014). Il quesito è stato posto con riferimento all’esenzione E01, tuttavia, con nota H1.2014.0015305 del 16/04/2014, di divulgazione del parere stesso, è stato precisato che, considerata l’autorevolezza del parere, le precisazioni ministeriali possono essere considerate, a titolo orientativo, anche per la gestione dei casi dubbi di pertinenza dell’ASST.</w:t>
      </w:r>
    </w:p>
    <w:p w14:paraId="2A33E260" w14:textId="77777777" w:rsidR="008912B1" w:rsidRDefault="008912B1">
      <w:pPr>
        <w:pStyle w:val="Corpotesto"/>
        <w:spacing w:before="0"/>
      </w:pPr>
    </w:p>
    <w:p w14:paraId="2380537F" w14:textId="77777777" w:rsidR="008912B1" w:rsidRDefault="00982F39">
      <w:pPr>
        <w:ind w:left="25" w:right="87" w:firstLine="50"/>
        <w:jc w:val="both"/>
        <w:rPr>
          <w:i/>
          <w:sz w:val="18"/>
        </w:rPr>
      </w:pPr>
      <w:r>
        <w:rPr>
          <w:b/>
          <w:color w:val="00AFEF"/>
          <w:sz w:val="18"/>
        </w:rPr>
        <w:t xml:space="preserve">Nota 5 - </w:t>
      </w:r>
      <w:r>
        <w:rPr>
          <w:sz w:val="18"/>
        </w:rPr>
        <w:t>In relazione all’interpretazione della vigente normativa nazionale in materia di esenzione per disoccupazione si riporta uno stralcio del Parere del Ministero della Salute 0024068-08/08/2018-DGPROGS-MDS-P che ha reso, nelle more dell'espressione del parere da parte del Consiglio di Stato (tale parere è stato richiesto in considerazione della difformità interpretativa della</w:t>
      </w:r>
      <w:r>
        <w:rPr>
          <w:spacing w:val="-10"/>
          <w:sz w:val="18"/>
        </w:rPr>
        <w:t xml:space="preserve"> </w:t>
      </w:r>
      <w:r>
        <w:rPr>
          <w:sz w:val="18"/>
        </w:rPr>
        <w:t>normativa</w:t>
      </w:r>
      <w:r>
        <w:rPr>
          <w:spacing w:val="-10"/>
          <w:sz w:val="18"/>
        </w:rPr>
        <w:t xml:space="preserve"> </w:t>
      </w:r>
      <w:r>
        <w:rPr>
          <w:sz w:val="18"/>
        </w:rPr>
        <w:t>tra</w:t>
      </w:r>
      <w:r>
        <w:rPr>
          <w:spacing w:val="-10"/>
          <w:sz w:val="18"/>
        </w:rPr>
        <w:t xml:space="preserve"> </w:t>
      </w:r>
      <w:r>
        <w:rPr>
          <w:sz w:val="18"/>
        </w:rPr>
        <w:t>Ministero</w:t>
      </w:r>
      <w:r>
        <w:rPr>
          <w:spacing w:val="-10"/>
          <w:sz w:val="18"/>
        </w:rPr>
        <w:t xml:space="preserve"> </w:t>
      </w:r>
      <w:r>
        <w:rPr>
          <w:sz w:val="18"/>
        </w:rPr>
        <w:t>della</w:t>
      </w:r>
      <w:r>
        <w:rPr>
          <w:spacing w:val="-10"/>
          <w:sz w:val="18"/>
        </w:rPr>
        <w:t xml:space="preserve"> </w:t>
      </w:r>
      <w:r>
        <w:rPr>
          <w:sz w:val="18"/>
        </w:rPr>
        <w:t>Salute,</w:t>
      </w:r>
      <w:r>
        <w:rPr>
          <w:spacing w:val="-13"/>
          <w:sz w:val="18"/>
        </w:rPr>
        <w:t xml:space="preserve"> </w:t>
      </w:r>
      <w:r>
        <w:rPr>
          <w:sz w:val="18"/>
        </w:rPr>
        <w:t>Ministero</w:t>
      </w:r>
      <w:r>
        <w:rPr>
          <w:spacing w:val="-10"/>
          <w:sz w:val="18"/>
        </w:rPr>
        <w:t xml:space="preserve"> </w:t>
      </w:r>
      <w:r>
        <w:rPr>
          <w:sz w:val="18"/>
        </w:rPr>
        <w:t>del</w:t>
      </w:r>
      <w:r>
        <w:rPr>
          <w:spacing w:val="-10"/>
          <w:sz w:val="18"/>
        </w:rPr>
        <w:t xml:space="preserve"> </w:t>
      </w:r>
      <w:r>
        <w:rPr>
          <w:sz w:val="18"/>
        </w:rPr>
        <w:t>Lavoro</w:t>
      </w:r>
      <w:r>
        <w:rPr>
          <w:spacing w:val="-10"/>
          <w:sz w:val="18"/>
        </w:rPr>
        <w:t xml:space="preserve"> </w:t>
      </w:r>
      <w:r>
        <w:rPr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z w:val="18"/>
        </w:rPr>
        <w:t>delle</w:t>
      </w:r>
      <w:r>
        <w:rPr>
          <w:spacing w:val="-10"/>
          <w:sz w:val="18"/>
        </w:rPr>
        <w:t xml:space="preserve"> </w:t>
      </w:r>
      <w:r>
        <w:rPr>
          <w:sz w:val="18"/>
        </w:rPr>
        <w:t>Politiche</w:t>
      </w:r>
      <w:r>
        <w:rPr>
          <w:spacing w:val="-10"/>
          <w:sz w:val="18"/>
        </w:rPr>
        <w:t xml:space="preserve"> </w:t>
      </w:r>
      <w:r>
        <w:rPr>
          <w:sz w:val="18"/>
        </w:rPr>
        <w:t>Sociali</w:t>
      </w:r>
      <w:r>
        <w:rPr>
          <w:spacing w:val="-10"/>
          <w:sz w:val="18"/>
        </w:rPr>
        <w:t xml:space="preserve"> </w:t>
      </w:r>
      <w:r>
        <w:rPr>
          <w:sz w:val="18"/>
        </w:rPr>
        <w:t>e</w:t>
      </w:r>
      <w:r>
        <w:rPr>
          <w:spacing w:val="-13"/>
          <w:sz w:val="18"/>
        </w:rPr>
        <w:t xml:space="preserve"> </w:t>
      </w:r>
      <w:r>
        <w:rPr>
          <w:sz w:val="18"/>
        </w:rPr>
        <w:t>Ministero</w:t>
      </w:r>
      <w:r>
        <w:rPr>
          <w:spacing w:val="-10"/>
          <w:sz w:val="18"/>
        </w:rPr>
        <w:t xml:space="preserve"> </w:t>
      </w:r>
      <w:r>
        <w:rPr>
          <w:sz w:val="18"/>
        </w:rPr>
        <w:t>dell’Economia</w:t>
      </w:r>
      <w:r>
        <w:rPr>
          <w:spacing w:val="-10"/>
          <w:sz w:val="18"/>
        </w:rPr>
        <w:t xml:space="preserve"> </w:t>
      </w:r>
      <w:r>
        <w:rPr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z w:val="18"/>
        </w:rPr>
        <w:t>delle Finanze):</w:t>
      </w:r>
      <w:r>
        <w:rPr>
          <w:spacing w:val="-10"/>
          <w:sz w:val="18"/>
        </w:rPr>
        <w:t xml:space="preserve"> </w:t>
      </w:r>
      <w:r>
        <w:rPr>
          <w:i/>
          <w:sz w:val="18"/>
        </w:rPr>
        <w:t>“In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attesa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predetto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parere,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risposta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alle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numerose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 xml:space="preserve">richieste delle Regioni e di assistiti che pervengono sull’argomento, la scrivente Direzione conferma l’interpretazione da sempre fornita, in base alla quale </w:t>
      </w:r>
      <w:r>
        <w:rPr>
          <w:i/>
          <w:sz w:val="18"/>
          <w:u w:val="single"/>
        </w:rPr>
        <w:t>non può essere considerato disoccupato il</w:t>
      </w:r>
      <w:r>
        <w:rPr>
          <w:i/>
          <w:sz w:val="18"/>
        </w:rPr>
        <w:t xml:space="preserve"> </w:t>
      </w:r>
      <w:r>
        <w:rPr>
          <w:i/>
          <w:sz w:val="18"/>
          <w:u w:val="single"/>
        </w:rPr>
        <w:t>soggetto</w:t>
      </w:r>
      <w:r>
        <w:rPr>
          <w:i/>
          <w:spacing w:val="-8"/>
          <w:sz w:val="18"/>
          <w:u w:val="single"/>
        </w:rPr>
        <w:t xml:space="preserve"> </w:t>
      </w:r>
      <w:r>
        <w:rPr>
          <w:i/>
          <w:sz w:val="18"/>
          <w:u w:val="single"/>
        </w:rPr>
        <w:t>che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non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abbia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mai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svolto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un’attività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di</w:t>
      </w:r>
      <w:r>
        <w:rPr>
          <w:i/>
          <w:spacing w:val="-8"/>
          <w:sz w:val="18"/>
          <w:u w:val="single"/>
        </w:rPr>
        <w:t xml:space="preserve"> </w:t>
      </w:r>
      <w:r>
        <w:rPr>
          <w:i/>
          <w:sz w:val="18"/>
          <w:u w:val="single"/>
        </w:rPr>
        <w:t>lavoro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dipendente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(inoccupato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o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persona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in</w:t>
      </w:r>
      <w:r>
        <w:rPr>
          <w:i/>
          <w:spacing w:val="-8"/>
          <w:sz w:val="18"/>
          <w:u w:val="single"/>
        </w:rPr>
        <w:t xml:space="preserve"> </w:t>
      </w:r>
      <w:r>
        <w:rPr>
          <w:i/>
          <w:sz w:val="18"/>
          <w:u w:val="single"/>
        </w:rPr>
        <w:t>cerca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di prima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occupazione)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o</w:t>
      </w:r>
      <w:r>
        <w:rPr>
          <w:i/>
          <w:spacing w:val="-8"/>
          <w:sz w:val="18"/>
          <w:u w:val="single"/>
        </w:rPr>
        <w:t xml:space="preserve"> </w:t>
      </w:r>
      <w:r>
        <w:rPr>
          <w:i/>
          <w:sz w:val="18"/>
          <w:u w:val="single"/>
        </w:rPr>
        <w:t>il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soggetto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che,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pur</w:t>
      </w:r>
      <w:r>
        <w:rPr>
          <w:i/>
          <w:spacing w:val="-8"/>
          <w:sz w:val="18"/>
          <w:u w:val="single"/>
        </w:rPr>
        <w:t xml:space="preserve"> </w:t>
      </w:r>
      <w:r>
        <w:rPr>
          <w:i/>
          <w:sz w:val="18"/>
          <w:u w:val="single"/>
        </w:rPr>
        <w:t>svolgendo</w:t>
      </w:r>
      <w:r>
        <w:rPr>
          <w:i/>
          <w:spacing w:val="-8"/>
          <w:sz w:val="18"/>
          <w:u w:val="single"/>
        </w:rPr>
        <w:t xml:space="preserve"> </w:t>
      </w:r>
      <w:r>
        <w:rPr>
          <w:i/>
          <w:sz w:val="18"/>
          <w:u w:val="single"/>
        </w:rPr>
        <w:t>un’attività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lavorativa,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conservi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l’iscrizione</w:t>
      </w:r>
      <w:r>
        <w:rPr>
          <w:i/>
          <w:sz w:val="18"/>
        </w:rPr>
        <w:t xml:space="preserve"> </w:t>
      </w:r>
      <w:r>
        <w:rPr>
          <w:i/>
          <w:sz w:val="18"/>
          <w:u w:val="single"/>
        </w:rPr>
        <w:t>al centro per l’impiego per non aver superato nel corso dell’anno un determinato limite di reddito”.</w:t>
      </w:r>
    </w:p>
    <w:p w14:paraId="0D0FE1B7" w14:textId="77777777" w:rsidR="008912B1" w:rsidRDefault="00982F39">
      <w:pPr>
        <w:pStyle w:val="Corpotesto"/>
        <w:spacing w:before="0" w:line="206" w:lineRule="exact"/>
        <w:ind w:left="25"/>
        <w:jc w:val="both"/>
      </w:pPr>
      <w:r>
        <w:t>La</w:t>
      </w:r>
      <w:r>
        <w:rPr>
          <w:spacing w:val="-4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Immediata</w:t>
      </w:r>
      <w:r>
        <w:rPr>
          <w:spacing w:val="-4"/>
        </w:rPr>
        <w:t xml:space="preserve"> </w:t>
      </w:r>
      <w:r>
        <w:t>Disponibilità</w:t>
      </w:r>
      <w:r>
        <w:rPr>
          <w:spacing w:val="-2"/>
        </w:rPr>
        <w:t xml:space="preserve"> </w:t>
      </w:r>
      <w:r>
        <w:t>(DID)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l’attuale</w:t>
      </w:r>
      <w:r>
        <w:rPr>
          <w:spacing w:val="-3"/>
        </w:rPr>
        <w:t xml:space="preserve"> </w:t>
      </w:r>
      <w:r>
        <w:t>modalità</w:t>
      </w:r>
      <w:r>
        <w:rPr>
          <w:spacing w:val="-4"/>
        </w:rPr>
        <w:t xml:space="preserve"> </w:t>
      </w:r>
      <w:r>
        <w:t>prevista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acquisire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disoccupato.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proofErr w:type="spellStart"/>
      <w:r>
        <w:t>NASpI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DIS-COLL</w:t>
      </w:r>
      <w:r>
        <w:rPr>
          <w:spacing w:val="-4"/>
        </w:rPr>
        <w:t xml:space="preserve"> </w:t>
      </w:r>
      <w:r>
        <w:t>equivale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rPr>
          <w:spacing w:val="-4"/>
        </w:rPr>
        <w:t>DID.</w:t>
      </w:r>
    </w:p>
    <w:p w14:paraId="3552F443" w14:textId="77777777" w:rsidR="008912B1" w:rsidRDefault="008912B1">
      <w:pPr>
        <w:pStyle w:val="Corpotesto"/>
        <w:spacing w:before="1"/>
      </w:pPr>
    </w:p>
    <w:p w14:paraId="4A716C75" w14:textId="77777777" w:rsidR="008912B1" w:rsidRDefault="00982F39">
      <w:pPr>
        <w:pStyle w:val="Corpotesto"/>
        <w:spacing w:before="0"/>
        <w:ind w:left="25" w:right="90"/>
        <w:jc w:val="both"/>
        <w:rPr>
          <w:ins w:id="128" w:author="Maria Elena Balza Savarino" w:date="2026-02-05T15:29:00Z" w16du:dateUtc="2026-02-05T14:29:00Z"/>
        </w:rPr>
      </w:pPr>
      <w:r>
        <w:rPr>
          <w:b/>
          <w:color w:val="00AFEF"/>
        </w:rPr>
        <w:t xml:space="preserve">Nota 6 </w:t>
      </w:r>
      <w:r>
        <w:rPr>
          <w:b/>
        </w:rPr>
        <w:t xml:space="preserve">– </w:t>
      </w:r>
      <w:r>
        <w:t>Vedasi la Circolare del Ministero della Salute prot.</w:t>
      </w:r>
      <w:r>
        <w:rPr>
          <w:spacing w:val="-2"/>
        </w:rPr>
        <w:t xml:space="preserve"> </w:t>
      </w:r>
      <w:r>
        <w:t>0015820-07/05/2020-DGPRE-DGPRE-UFF10-P</w:t>
      </w:r>
      <w:r>
        <w:rPr>
          <w:spacing w:val="-1"/>
        </w:rPr>
        <w:t xml:space="preserve"> </w:t>
      </w:r>
      <w:r>
        <w:t>e la Nota Regionale</w:t>
      </w:r>
      <w:r>
        <w:rPr>
          <w:spacing w:val="-2"/>
        </w:rPr>
        <w:t xml:space="preserve"> </w:t>
      </w:r>
      <w:r>
        <w:t>Prot. G1.2021.0030369 del 04/05/2021. Il</w:t>
      </w:r>
      <w:r>
        <w:rPr>
          <w:spacing w:val="-1"/>
        </w:rPr>
        <w:t xml:space="preserve"> </w:t>
      </w:r>
      <w:r>
        <w:t>pregresso codice di esenzione PML è stato “chiuso” con data fine validità 31/03/2021.</w:t>
      </w:r>
    </w:p>
    <w:p w14:paraId="0B3CC02A" w14:textId="77777777" w:rsidR="00373ABF" w:rsidRDefault="00373ABF">
      <w:pPr>
        <w:pStyle w:val="Corpotesto"/>
        <w:spacing w:before="0"/>
        <w:ind w:left="25" w:right="90"/>
        <w:jc w:val="both"/>
        <w:rPr>
          <w:ins w:id="129" w:author="Maria Elena Balza Savarino" w:date="2026-02-05T15:29:00Z" w16du:dateUtc="2026-02-05T14:29:00Z"/>
          <w:b/>
          <w:color w:val="00AFEF"/>
          <w:sz w:val="16"/>
          <w:szCs w:val="16"/>
        </w:rPr>
      </w:pPr>
    </w:p>
    <w:p w14:paraId="58C04424" w14:textId="24DA7874" w:rsidR="00373ABF" w:rsidRPr="00314FAA" w:rsidRDefault="00314FAA" w:rsidP="00314FAA">
      <w:pPr>
        <w:adjustRightInd w:val="0"/>
        <w:jc w:val="both"/>
        <w:rPr>
          <w:b/>
          <w:sz w:val="18"/>
          <w:szCs w:val="18"/>
          <w:rPrChange w:id="130" w:author="Maria Elena Balza Savarino" w:date="2026-03-05T11:35:00Z" w16du:dateUtc="2026-03-05T10:35:00Z">
            <w:rPr/>
          </w:rPrChange>
        </w:rPr>
        <w:pPrChange w:id="131" w:author="Maria Elena Balza Savarino" w:date="2026-03-05T11:35:00Z" w16du:dateUtc="2026-03-05T10:35:00Z">
          <w:pPr>
            <w:pStyle w:val="Corpotesto"/>
            <w:spacing w:before="0"/>
            <w:ind w:left="25" w:right="90"/>
            <w:jc w:val="both"/>
          </w:pPr>
        </w:pPrChange>
      </w:pPr>
      <w:ins w:id="132" w:author="Maria Elena Balza Savarino" w:date="2026-03-05T11:34:00Z" w16du:dateUtc="2026-03-05T10:34:00Z">
        <w:r w:rsidRPr="00314FAA">
          <w:rPr>
            <w:b/>
            <w:color w:val="00AFEF"/>
            <w:sz w:val="18"/>
            <w:szCs w:val="18"/>
            <w:rPrChange w:id="133" w:author="Maria Elena Balza Savarino" w:date="2026-03-05T11:35:00Z" w16du:dateUtc="2026-03-05T10:35:00Z">
              <w:rPr>
                <w:b/>
              </w:rPr>
            </w:rPrChange>
          </w:rPr>
          <w:lastRenderedPageBreak/>
          <w:t>Nota 7 -</w:t>
        </w:r>
        <w:r w:rsidRPr="00314FAA">
          <w:rPr>
            <w:b/>
            <w:sz w:val="18"/>
            <w:szCs w:val="18"/>
            <w:rPrChange w:id="134" w:author="Maria Elena Balza Savarino" w:date="2026-03-05T11:35:00Z" w16du:dateUtc="2026-03-05T10:35:00Z">
              <w:rPr>
                <w:b/>
              </w:rPr>
            </w:rPrChange>
          </w:rPr>
          <w:t xml:space="preserve"> </w:t>
        </w:r>
        <w:bookmarkStart w:id="135" w:name="_Hlk190782310"/>
        <w:r w:rsidRPr="00314FAA">
          <w:rPr>
            <w:sz w:val="18"/>
            <w:szCs w:val="18"/>
            <w:rPrChange w:id="136" w:author="Maria Elena Balza Savarino" w:date="2026-03-05T11:35:00Z" w16du:dateUtc="2026-03-05T10:35:00Z">
              <w:rPr>
                <w:sz w:val="16"/>
                <w:szCs w:val="16"/>
              </w:rPr>
            </w:rPrChange>
          </w:rPr>
          <w:t>DPCM 28.3.2022</w:t>
        </w:r>
      </w:ins>
      <w:ins w:id="137" w:author="Maria Elena Balza Savarino" w:date="2026-03-05T11:35:00Z" w16du:dateUtc="2026-03-05T10:35:00Z">
        <w:r w:rsidRPr="00314FAA">
          <w:rPr>
            <w:sz w:val="18"/>
            <w:szCs w:val="18"/>
            <w:rPrChange w:id="138" w:author="Maria Elena Balza Savarino" w:date="2026-03-05T11:35:00Z" w16du:dateUtc="2026-03-05T10:35:00Z">
              <w:rPr>
                <w:sz w:val="16"/>
                <w:szCs w:val="16"/>
              </w:rPr>
            </w:rPrChange>
          </w:rPr>
          <w:t>,</w:t>
        </w:r>
      </w:ins>
      <w:ins w:id="139" w:author="Maria Elena Balza Savarino" w:date="2026-03-05T11:34:00Z" w16du:dateUtc="2026-03-05T10:34:00Z">
        <w:r w:rsidRPr="00314FAA">
          <w:rPr>
            <w:sz w:val="18"/>
            <w:szCs w:val="18"/>
            <w:rPrChange w:id="140" w:author="Maria Elena Balza Savarino" w:date="2026-03-05T11:35:00Z" w16du:dateUtc="2026-03-05T10:35:00Z">
              <w:rPr>
                <w:sz w:val="16"/>
                <w:szCs w:val="16"/>
              </w:rPr>
            </w:rPrChange>
          </w:rPr>
          <w:t xml:space="preserve"> </w:t>
        </w:r>
        <w:r w:rsidRPr="00314FAA">
          <w:rPr>
            <w:sz w:val="18"/>
            <w:szCs w:val="18"/>
            <w:rPrChange w:id="141" w:author="Maria Elena Balza Savarino" w:date="2026-03-05T11:35:00Z" w16du:dateUtc="2026-03-05T10:35:00Z">
              <w:rPr>
                <w:sz w:val="16"/>
                <w:szCs w:val="16"/>
              </w:rPr>
            </w:rPrChange>
          </w:rPr>
          <w:t>Ordinanze del Capo della Protezione Civile n. 895 del 2022, n. 969 del 2023</w:t>
        </w:r>
      </w:ins>
      <w:ins w:id="142" w:author="Maria Elena Balza Savarino" w:date="2026-03-05T11:35:00Z" w16du:dateUtc="2026-03-05T10:35:00Z">
        <w:r w:rsidRPr="00314FAA">
          <w:rPr>
            <w:sz w:val="18"/>
            <w:szCs w:val="18"/>
            <w:rPrChange w:id="143" w:author="Maria Elena Balza Savarino" w:date="2026-03-05T11:35:00Z" w16du:dateUtc="2026-03-05T10:35:00Z">
              <w:rPr>
                <w:sz w:val="16"/>
                <w:szCs w:val="16"/>
              </w:rPr>
            </w:rPrChange>
          </w:rPr>
          <w:t xml:space="preserve">, </w:t>
        </w:r>
      </w:ins>
      <w:ins w:id="144" w:author="Maria Elena Balza Savarino" w:date="2026-03-05T11:34:00Z" w16du:dateUtc="2026-03-05T10:34:00Z">
        <w:r w:rsidRPr="00314FAA">
          <w:rPr>
            <w:sz w:val="18"/>
            <w:szCs w:val="18"/>
            <w:rPrChange w:id="145" w:author="Maria Elena Balza Savarino" w:date="2026-03-05T11:35:00Z" w16du:dateUtc="2026-03-05T10:35:00Z">
              <w:rPr>
                <w:sz w:val="16"/>
                <w:szCs w:val="16"/>
              </w:rPr>
            </w:rPrChange>
          </w:rPr>
          <w:t>D.L. n. 16/2023</w:t>
        </w:r>
      </w:ins>
      <w:ins w:id="146" w:author="Maria Elena Balza Savarino" w:date="2026-03-05T11:35:00Z" w16du:dateUtc="2026-03-05T10:35:00Z">
        <w:r w:rsidRPr="00314FAA">
          <w:rPr>
            <w:sz w:val="18"/>
            <w:szCs w:val="18"/>
            <w:rPrChange w:id="147" w:author="Maria Elena Balza Savarino" w:date="2026-03-05T11:35:00Z" w16du:dateUtc="2026-03-05T10:35:00Z">
              <w:rPr>
                <w:sz w:val="16"/>
                <w:szCs w:val="16"/>
              </w:rPr>
            </w:rPrChange>
          </w:rPr>
          <w:t xml:space="preserve">, </w:t>
        </w:r>
      </w:ins>
      <w:ins w:id="148" w:author="Maria Elena Balza Savarino" w:date="2026-03-05T11:34:00Z" w16du:dateUtc="2026-03-05T10:34:00Z">
        <w:r w:rsidRPr="00314FAA">
          <w:rPr>
            <w:sz w:val="18"/>
            <w:szCs w:val="18"/>
            <w:rPrChange w:id="149" w:author="Maria Elena Balza Savarino" w:date="2026-03-05T11:35:00Z" w16du:dateUtc="2026-03-05T10:35:00Z">
              <w:rPr>
                <w:sz w:val="16"/>
                <w:szCs w:val="16"/>
              </w:rPr>
            </w:rPrChange>
          </w:rPr>
          <w:t>Circolari del Ministero della Salute prot. n. 0011579-P del 27.5.22, n. 0010654-06/03/2023-DGPROGS-MDS-P, n. 0000863- 15/01/2024-DGPROGS-MDS-P, n.0002270-27/02/2026-DOHRI-MDS-P, n. 0002292-02/03/2026- DOHRI-MDS-P</w:t>
        </w:r>
      </w:ins>
      <w:ins w:id="150" w:author="Maria Elena Balza Savarino" w:date="2026-03-05T11:35:00Z" w16du:dateUtc="2026-03-05T10:35:00Z">
        <w:r w:rsidRPr="00314FAA">
          <w:rPr>
            <w:sz w:val="18"/>
            <w:szCs w:val="18"/>
            <w:rPrChange w:id="151" w:author="Maria Elena Balza Savarino" w:date="2026-03-05T11:35:00Z" w16du:dateUtc="2026-03-05T10:35:00Z">
              <w:rPr>
                <w:sz w:val="16"/>
                <w:szCs w:val="16"/>
              </w:rPr>
            </w:rPrChange>
          </w:rPr>
          <w:t xml:space="preserve">. </w:t>
        </w:r>
      </w:ins>
      <w:ins w:id="152" w:author="Maria Elena Balza Savarino" w:date="2026-03-05T11:34:00Z" w16du:dateUtc="2026-03-05T10:34:00Z">
        <w:r w:rsidRPr="00314FAA">
          <w:rPr>
            <w:sz w:val="18"/>
            <w:szCs w:val="18"/>
            <w:rPrChange w:id="153" w:author="Maria Elena Balza Savarino" w:date="2026-03-05T11:35:00Z" w16du:dateUtc="2026-03-05T10:35:00Z">
              <w:rPr>
                <w:sz w:val="16"/>
                <w:szCs w:val="16"/>
              </w:rPr>
            </w:rPrChange>
          </w:rPr>
          <w:t>Note regionali G1_2022_5415, G1.2023.8729, G1.2024.0001660 del 16/01/2024;</w:t>
        </w:r>
        <w:bookmarkEnd w:id="135"/>
        <w:r w:rsidRPr="00314FAA">
          <w:rPr>
            <w:sz w:val="18"/>
            <w:szCs w:val="18"/>
            <w:rPrChange w:id="154" w:author="Maria Elena Balza Savarino" w:date="2026-03-05T11:35:00Z" w16du:dateUtc="2026-03-05T10:35:00Z">
              <w:rPr>
                <w:sz w:val="16"/>
                <w:szCs w:val="16"/>
              </w:rPr>
            </w:rPrChange>
          </w:rPr>
          <w:t xml:space="preserve"> G1.2025.0001591 del 17/01/2025; G1.2026.0009816 del 04/03/2026</w:t>
        </w:r>
      </w:ins>
    </w:p>
    <w:sectPr w:rsidR="00373ABF" w:rsidRPr="00314FAA">
      <w:pgSz w:w="16840" w:h="11910" w:orient="landscape"/>
      <w:pgMar w:top="110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D2B19"/>
    <w:multiLevelType w:val="hybridMultilevel"/>
    <w:tmpl w:val="3058E602"/>
    <w:lvl w:ilvl="0" w:tplc="96BA028C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0D8AB34">
      <w:numFmt w:val="bullet"/>
      <w:lvlText w:val="•"/>
      <w:lvlJc w:val="left"/>
      <w:pPr>
        <w:ind w:left="661" w:hanging="284"/>
      </w:pPr>
      <w:rPr>
        <w:rFonts w:hint="default"/>
        <w:lang w:val="it-IT" w:eastAsia="en-US" w:bidi="ar-SA"/>
      </w:rPr>
    </w:lvl>
    <w:lvl w:ilvl="2" w:tplc="56E85BFA">
      <w:numFmt w:val="bullet"/>
      <w:lvlText w:val="•"/>
      <w:lvlJc w:val="left"/>
      <w:pPr>
        <w:ind w:left="982" w:hanging="284"/>
      </w:pPr>
      <w:rPr>
        <w:rFonts w:hint="default"/>
        <w:lang w:val="it-IT" w:eastAsia="en-US" w:bidi="ar-SA"/>
      </w:rPr>
    </w:lvl>
    <w:lvl w:ilvl="3" w:tplc="001C80C4">
      <w:numFmt w:val="bullet"/>
      <w:lvlText w:val="•"/>
      <w:lvlJc w:val="left"/>
      <w:pPr>
        <w:ind w:left="1304" w:hanging="284"/>
      </w:pPr>
      <w:rPr>
        <w:rFonts w:hint="default"/>
        <w:lang w:val="it-IT" w:eastAsia="en-US" w:bidi="ar-SA"/>
      </w:rPr>
    </w:lvl>
    <w:lvl w:ilvl="4" w:tplc="41642F62">
      <w:numFmt w:val="bullet"/>
      <w:lvlText w:val="•"/>
      <w:lvlJc w:val="left"/>
      <w:pPr>
        <w:ind w:left="1625" w:hanging="284"/>
      </w:pPr>
      <w:rPr>
        <w:rFonts w:hint="default"/>
        <w:lang w:val="it-IT" w:eastAsia="en-US" w:bidi="ar-SA"/>
      </w:rPr>
    </w:lvl>
    <w:lvl w:ilvl="5" w:tplc="1C74FE78">
      <w:numFmt w:val="bullet"/>
      <w:lvlText w:val="•"/>
      <w:lvlJc w:val="left"/>
      <w:pPr>
        <w:ind w:left="1947" w:hanging="284"/>
      </w:pPr>
      <w:rPr>
        <w:rFonts w:hint="default"/>
        <w:lang w:val="it-IT" w:eastAsia="en-US" w:bidi="ar-SA"/>
      </w:rPr>
    </w:lvl>
    <w:lvl w:ilvl="6" w:tplc="09545442">
      <w:numFmt w:val="bullet"/>
      <w:lvlText w:val="•"/>
      <w:lvlJc w:val="left"/>
      <w:pPr>
        <w:ind w:left="2268" w:hanging="284"/>
      </w:pPr>
      <w:rPr>
        <w:rFonts w:hint="default"/>
        <w:lang w:val="it-IT" w:eastAsia="en-US" w:bidi="ar-SA"/>
      </w:rPr>
    </w:lvl>
    <w:lvl w:ilvl="7" w:tplc="B7CCA67E">
      <w:numFmt w:val="bullet"/>
      <w:lvlText w:val="•"/>
      <w:lvlJc w:val="left"/>
      <w:pPr>
        <w:ind w:left="2589" w:hanging="284"/>
      </w:pPr>
      <w:rPr>
        <w:rFonts w:hint="default"/>
        <w:lang w:val="it-IT" w:eastAsia="en-US" w:bidi="ar-SA"/>
      </w:rPr>
    </w:lvl>
    <w:lvl w:ilvl="8" w:tplc="B4B8AACE">
      <w:numFmt w:val="bullet"/>
      <w:lvlText w:val="•"/>
      <w:lvlJc w:val="left"/>
      <w:pPr>
        <w:ind w:left="2911" w:hanging="284"/>
      </w:pPr>
      <w:rPr>
        <w:rFonts w:hint="default"/>
        <w:lang w:val="it-IT" w:eastAsia="en-US" w:bidi="ar-SA"/>
      </w:rPr>
    </w:lvl>
  </w:abstractNum>
  <w:num w:numId="1" w16cid:durableId="85662644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Elena Balza Savarino">
    <w15:presenceInfo w15:providerId="AD" w15:userId="S::maria_elena_balza_savarino@regione.lombardia.it::b050c818-715f-479a-b047-e0e1a85db7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B1"/>
    <w:rsid w:val="000A6C8A"/>
    <w:rsid w:val="00205556"/>
    <w:rsid w:val="00234249"/>
    <w:rsid w:val="0026129E"/>
    <w:rsid w:val="00314FAA"/>
    <w:rsid w:val="00327190"/>
    <w:rsid w:val="00373ABF"/>
    <w:rsid w:val="003747B6"/>
    <w:rsid w:val="004A2B64"/>
    <w:rsid w:val="004E6A1A"/>
    <w:rsid w:val="004F74C7"/>
    <w:rsid w:val="005B16DE"/>
    <w:rsid w:val="005E4962"/>
    <w:rsid w:val="005F782B"/>
    <w:rsid w:val="00667532"/>
    <w:rsid w:val="006A2414"/>
    <w:rsid w:val="006A5A92"/>
    <w:rsid w:val="007C0A05"/>
    <w:rsid w:val="00826E72"/>
    <w:rsid w:val="008912B1"/>
    <w:rsid w:val="009601CF"/>
    <w:rsid w:val="00982F39"/>
    <w:rsid w:val="009961E2"/>
    <w:rsid w:val="009B4351"/>
    <w:rsid w:val="009E4470"/>
    <w:rsid w:val="00A8130C"/>
    <w:rsid w:val="00A81F07"/>
    <w:rsid w:val="00BA6A76"/>
    <w:rsid w:val="00C140BC"/>
    <w:rsid w:val="00C86069"/>
    <w:rsid w:val="00CF75B6"/>
    <w:rsid w:val="00D94DF8"/>
    <w:rsid w:val="00DA5939"/>
    <w:rsid w:val="00E506EA"/>
    <w:rsid w:val="00E62832"/>
    <w:rsid w:val="00E866DE"/>
    <w:rsid w:val="00ED6BE7"/>
    <w:rsid w:val="00F64147"/>
    <w:rsid w:val="00FA19F5"/>
    <w:rsid w:val="00FD3A83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9798"/>
  <w15:docId w15:val="{1CE1D5DA-FFB7-4EE5-B0A7-BD37831B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565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3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327190"/>
    <w:pPr>
      <w:widowControl/>
      <w:autoSpaceDE/>
      <w:autoSpaceDN/>
    </w:pPr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rlamento.it/parlam/leggi/06095l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9</Pages>
  <Words>3955</Words>
  <Characters>22547</Characters>
  <Application>Microsoft Office Word</Application>
  <DocSecurity>0</DocSecurity>
  <Lines>187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ffecchio</dc:creator>
  <cp:lastModifiedBy>Maria Elena Balza Savarino</cp:lastModifiedBy>
  <cp:revision>16</cp:revision>
  <dcterms:created xsi:type="dcterms:W3CDTF">2026-02-04T16:36:00Z</dcterms:created>
  <dcterms:modified xsi:type="dcterms:W3CDTF">2026-03-05T10:41:00Z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per Office 365</vt:lpwstr>
  </property>
</Properties>
</file>